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32" w:rsidRPr="00FB2932" w:rsidRDefault="00FB2932" w:rsidP="00FB2932">
      <w:pPr>
        <w:spacing w:after="0" w:line="240" w:lineRule="auto"/>
        <w:jc w:val="center"/>
        <w:rPr>
          <w:rFonts w:ascii="Times New Roman" w:eastAsia="Times New Roman" w:hAnsi="Times New Roman"/>
          <w:b/>
          <w:sz w:val="28"/>
          <w:szCs w:val="20"/>
          <w:lang w:eastAsia="ru-RU"/>
        </w:rPr>
      </w:pPr>
      <w:r w:rsidRPr="00FB2932">
        <w:rPr>
          <w:rFonts w:ascii="Times New Roman" w:eastAsia="Times New Roman" w:hAnsi="Times New Roman"/>
          <w:b/>
          <w:noProof/>
          <w:sz w:val="28"/>
          <w:szCs w:val="20"/>
          <w:lang w:eastAsia="ru-RU"/>
        </w:rPr>
        <w:drawing>
          <wp:inline distT="0" distB="0" distL="0" distR="0">
            <wp:extent cx="561975" cy="590550"/>
            <wp:effectExtent l="19050" t="0" r="9525" b="0"/>
            <wp:docPr id="3"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7"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p>
    <w:p w:rsidR="00FB2932" w:rsidRPr="00FB2932" w:rsidRDefault="00FB2932" w:rsidP="00FB2932">
      <w:pPr>
        <w:keepNext/>
        <w:spacing w:after="0" w:line="240" w:lineRule="auto"/>
        <w:jc w:val="center"/>
        <w:outlineLvl w:val="1"/>
        <w:rPr>
          <w:rFonts w:ascii="Times New Roman" w:eastAsia="Times New Roman" w:hAnsi="Times New Roman"/>
          <w:b/>
          <w:sz w:val="28"/>
          <w:szCs w:val="20"/>
          <w:lang w:eastAsia="ru-RU"/>
        </w:rPr>
      </w:pPr>
      <w:r w:rsidRPr="00FB2932">
        <w:rPr>
          <w:rFonts w:ascii="Times New Roman" w:eastAsia="Times New Roman" w:hAnsi="Times New Roman"/>
          <w:b/>
          <w:sz w:val="28"/>
          <w:szCs w:val="20"/>
          <w:lang w:eastAsia="ru-RU"/>
        </w:rPr>
        <w:t>АДМИНИСТРАЦИЯ ЗЛАТОРУНОВСКОГО СЕЛЬСОВЕТА</w:t>
      </w:r>
    </w:p>
    <w:p w:rsidR="00FB2932" w:rsidRPr="00FB2932" w:rsidRDefault="00FB2932" w:rsidP="00FB2932">
      <w:pPr>
        <w:keepNext/>
        <w:spacing w:after="0" w:line="240" w:lineRule="auto"/>
        <w:ind w:right="284"/>
        <w:jc w:val="center"/>
        <w:outlineLvl w:val="1"/>
        <w:rPr>
          <w:rFonts w:ascii="Times New Roman" w:eastAsia="Times New Roman" w:hAnsi="Times New Roman"/>
          <w:b/>
          <w:sz w:val="28"/>
          <w:szCs w:val="20"/>
          <w:lang w:eastAsia="ru-RU"/>
        </w:rPr>
      </w:pPr>
      <w:r w:rsidRPr="00FB2932">
        <w:rPr>
          <w:rFonts w:ascii="Times New Roman" w:eastAsia="Times New Roman" w:hAnsi="Times New Roman"/>
          <w:b/>
          <w:sz w:val="28"/>
          <w:szCs w:val="20"/>
          <w:lang w:eastAsia="ru-RU"/>
        </w:rPr>
        <w:t>УЖУРСКОГО РАЙОНА КРАСНОЯРСКОГО КРАЯ</w:t>
      </w:r>
    </w:p>
    <w:p w:rsidR="00FB2932" w:rsidRPr="00FB2932" w:rsidRDefault="00FB2932" w:rsidP="00FB2932">
      <w:pPr>
        <w:spacing w:after="0" w:line="240" w:lineRule="auto"/>
        <w:jc w:val="center"/>
        <w:rPr>
          <w:rFonts w:ascii="Times New Roman" w:eastAsia="Times New Roman" w:hAnsi="Times New Roman"/>
          <w:sz w:val="24"/>
          <w:szCs w:val="20"/>
          <w:lang w:eastAsia="ru-RU"/>
        </w:rPr>
      </w:pPr>
    </w:p>
    <w:p w:rsidR="00FB2932" w:rsidRPr="00FB2932" w:rsidRDefault="00FB2932" w:rsidP="00FB2932">
      <w:pPr>
        <w:keepNext/>
        <w:spacing w:after="0" w:line="240" w:lineRule="auto"/>
        <w:jc w:val="center"/>
        <w:outlineLvl w:val="1"/>
        <w:rPr>
          <w:rFonts w:ascii="Times New Roman" w:eastAsia="Times New Roman" w:hAnsi="Times New Roman"/>
          <w:b/>
          <w:sz w:val="44"/>
          <w:szCs w:val="20"/>
          <w:lang w:eastAsia="ru-RU"/>
        </w:rPr>
      </w:pPr>
      <w:r w:rsidRPr="00FB2932">
        <w:rPr>
          <w:rFonts w:ascii="Times New Roman" w:eastAsia="Times New Roman" w:hAnsi="Times New Roman"/>
          <w:b/>
          <w:sz w:val="44"/>
          <w:szCs w:val="20"/>
          <w:lang w:eastAsia="ru-RU"/>
        </w:rPr>
        <w:t>ПОСТАНОВЛЕНИЕ</w:t>
      </w:r>
    </w:p>
    <w:p w:rsidR="00FB2932" w:rsidRPr="00FB2932" w:rsidRDefault="00FB2932" w:rsidP="00FB2932">
      <w:pPr>
        <w:autoSpaceDE w:val="0"/>
        <w:autoSpaceDN w:val="0"/>
        <w:adjustRightInd w:val="0"/>
        <w:spacing w:after="0" w:line="240" w:lineRule="auto"/>
        <w:rPr>
          <w:rFonts w:ascii="Times New Roman" w:eastAsia="Times New Roman" w:hAnsi="Times New Roman"/>
          <w:sz w:val="36"/>
          <w:szCs w:val="36"/>
          <w:lang w:eastAsia="ru-RU"/>
        </w:rPr>
      </w:pPr>
    </w:p>
    <w:p w:rsidR="00FB2932" w:rsidRPr="00FB2932" w:rsidRDefault="00FB2932" w:rsidP="00FB2932">
      <w:pPr>
        <w:autoSpaceDE w:val="0"/>
        <w:autoSpaceDN w:val="0"/>
        <w:adjustRightInd w:val="0"/>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14</w:t>
      </w:r>
      <w:r w:rsidRPr="00FB2932">
        <w:rPr>
          <w:rFonts w:ascii="Times New Roman" w:eastAsia="Times New Roman" w:hAnsi="Times New Roman"/>
          <w:sz w:val="28"/>
          <w:szCs w:val="20"/>
          <w:lang w:eastAsia="ru-RU"/>
        </w:rPr>
        <w:t xml:space="preserve">.03.2024                                     п. </w:t>
      </w:r>
      <w:proofErr w:type="spellStart"/>
      <w:r w:rsidRPr="00FB2932">
        <w:rPr>
          <w:rFonts w:ascii="Times New Roman" w:eastAsia="Times New Roman" w:hAnsi="Times New Roman"/>
          <w:sz w:val="28"/>
          <w:szCs w:val="20"/>
          <w:lang w:eastAsia="ru-RU"/>
        </w:rPr>
        <w:t>Златоруновск</w:t>
      </w:r>
      <w:proofErr w:type="spellEnd"/>
      <w:r w:rsidRPr="00FB2932">
        <w:rPr>
          <w:rFonts w:ascii="Times New Roman" w:eastAsia="Times New Roman" w:hAnsi="Times New Roman"/>
          <w:sz w:val="28"/>
          <w:szCs w:val="20"/>
          <w:lang w:eastAsia="ru-RU"/>
        </w:rPr>
        <w:t xml:space="preserve">                                        № </w:t>
      </w:r>
      <w:r>
        <w:rPr>
          <w:rFonts w:ascii="Times New Roman" w:eastAsia="Times New Roman" w:hAnsi="Times New Roman"/>
          <w:sz w:val="28"/>
          <w:szCs w:val="20"/>
          <w:lang w:eastAsia="ru-RU"/>
        </w:rPr>
        <w:t>14</w:t>
      </w:r>
    </w:p>
    <w:p w:rsidR="00FB2932" w:rsidRPr="00FB2932" w:rsidRDefault="00FB2932" w:rsidP="00FB2932">
      <w:pPr>
        <w:autoSpaceDE w:val="0"/>
        <w:autoSpaceDN w:val="0"/>
        <w:adjustRightInd w:val="0"/>
        <w:spacing w:after="0" w:line="240" w:lineRule="auto"/>
        <w:rPr>
          <w:rFonts w:ascii="Times New Roman" w:eastAsia="Times New Roman" w:hAnsi="Times New Roman"/>
          <w:sz w:val="28"/>
          <w:szCs w:val="28"/>
          <w:lang w:eastAsia="ru-RU"/>
        </w:rPr>
      </w:pPr>
    </w:p>
    <w:p w:rsidR="003C1BFA" w:rsidRPr="00393C3C" w:rsidRDefault="00FB2932" w:rsidP="006F73F6">
      <w:pPr>
        <w:shd w:val="clear" w:color="auto" w:fill="FFFFFF"/>
        <w:tabs>
          <w:tab w:val="left" w:pos="0"/>
        </w:tabs>
        <w:spacing w:after="225" w:line="252" w:lineRule="atLeast"/>
        <w:jc w:val="both"/>
        <w:rPr>
          <w:rFonts w:ascii="Times New Roman" w:eastAsia="Times New Roman" w:hAnsi="Times New Roman"/>
          <w:color w:val="000000"/>
          <w:sz w:val="28"/>
          <w:szCs w:val="28"/>
          <w:lang w:eastAsia="ru-RU"/>
        </w:rPr>
      </w:pPr>
      <w:r w:rsidRPr="003C1BFA">
        <w:rPr>
          <w:rFonts w:ascii="Times New Roman" w:eastAsia="Times New Roman" w:hAnsi="Times New Roman"/>
          <w:bCs/>
          <w:color w:val="000000"/>
          <w:sz w:val="28"/>
          <w:szCs w:val="28"/>
          <w:lang w:eastAsia="ru-RU"/>
        </w:rPr>
        <w:t xml:space="preserve"> </w:t>
      </w:r>
      <w:r w:rsidR="003C1BFA" w:rsidRPr="003C1BFA">
        <w:rPr>
          <w:rFonts w:ascii="Times New Roman" w:eastAsia="Times New Roman" w:hAnsi="Times New Roman"/>
          <w:bCs/>
          <w:color w:val="000000"/>
          <w:sz w:val="28"/>
          <w:szCs w:val="28"/>
          <w:lang w:eastAsia="ru-RU"/>
        </w:rPr>
        <w:t>«Об утверждении административного регламента по предоставлению муниципальной услуги «</w:t>
      </w:r>
      <w:r w:rsidR="003C1BFA" w:rsidRPr="003C1BFA">
        <w:rPr>
          <w:rFonts w:ascii="Times New Roman" w:eastAsia="Times New Roman" w:hAnsi="Times New Roman"/>
          <w:sz w:val="28"/>
          <w:szCs w:val="28"/>
          <w:lang w:eastAsia="ru-RU"/>
        </w:rPr>
        <w:t>Предоставление разрешения  на осуществление земляных работ»</w:t>
      </w:r>
    </w:p>
    <w:p w:rsidR="003C1BFA" w:rsidRPr="003C1BFA" w:rsidRDefault="003C1BFA" w:rsidP="003C1BFA">
      <w:pPr>
        <w:autoSpaceDE w:val="0"/>
        <w:autoSpaceDN w:val="0"/>
        <w:adjustRightInd w:val="0"/>
        <w:spacing w:after="0" w:line="240" w:lineRule="auto"/>
        <w:jc w:val="both"/>
        <w:rPr>
          <w:rFonts w:ascii="Times New Roman" w:hAnsi="Times New Roman"/>
          <w:sz w:val="28"/>
          <w:szCs w:val="28"/>
          <w:lang w:eastAsia="ru-RU"/>
        </w:rPr>
      </w:pPr>
    </w:p>
    <w:p w:rsidR="003C1BFA" w:rsidRPr="003C1BFA" w:rsidRDefault="003C1BFA" w:rsidP="00FB2932">
      <w:pPr>
        <w:shd w:val="clear" w:color="auto" w:fill="FFFFFF"/>
        <w:spacing w:after="0" w:line="252" w:lineRule="atLeast"/>
        <w:ind w:firstLine="720"/>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В соответствии с Федеральным законом от 27.07.2010г. № 210-ФЗ </w:t>
      </w:r>
      <w:r w:rsidRPr="003C1BFA">
        <w:rPr>
          <w:rFonts w:ascii="Times New Roman" w:eastAsia="Times New Roman" w:hAnsi="Times New Roman"/>
          <w:color w:val="000000"/>
          <w:sz w:val="28"/>
          <w:szCs w:val="28"/>
          <w:lang w:eastAsia="ru-RU"/>
        </w:rPr>
        <w:br/>
        <w:t xml:space="preserve">«Об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w:t>
      </w:r>
      <w:proofErr w:type="spellStart"/>
      <w:r w:rsidR="00FB2932">
        <w:rPr>
          <w:rFonts w:ascii="Times New Roman" w:eastAsia="Times New Roman" w:hAnsi="Times New Roman"/>
          <w:color w:val="000000"/>
          <w:sz w:val="28"/>
          <w:szCs w:val="28"/>
          <w:lang w:eastAsia="ru-RU"/>
        </w:rPr>
        <w:t>Златоруновского</w:t>
      </w:r>
      <w:proofErr w:type="spellEnd"/>
      <w:r w:rsidR="00FB2932">
        <w:rPr>
          <w:rFonts w:ascii="Times New Roman" w:eastAsia="Times New Roman" w:hAnsi="Times New Roman"/>
          <w:color w:val="000000"/>
          <w:sz w:val="28"/>
          <w:szCs w:val="28"/>
          <w:lang w:eastAsia="ru-RU"/>
        </w:rPr>
        <w:t xml:space="preserve"> </w:t>
      </w:r>
      <w:r w:rsidRPr="003C1BFA">
        <w:rPr>
          <w:rFonts w:ascii="Times New Roman" w:eastAsia="Times New Roman" w:hAnsi="Times New Roman"/>
          <w:color w:val="000000"/>
          <w:sz w:val="28"/>
          <w:szCs w:val="28"/>
          <w:lang w:eastAsia="ru-RU"/>
        </w:rPr>
        <w:t>сельсовета, ПОСТАНОВЛЯЮ:</w:t>
      </w:r>
    </w:p>
    <w:p w:rsidR="004465ED" w:rsidRPr="004465ED" w:rsidRDefault="004465ED" w:rsidP="00FB2932">
      <w:pPr>
        <w:autoSpaceDE w:val="0"/>
        <w:autoSpaceDN w:val="0"/>
        <w:adjustRightInd w:val="0"/>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Pr="004465ED">
        <w:rPr>
          <w:rFonts w:ascii="Times New Roman" w:hAnsi="Times New Roman"/>
          <w:bCs/>
          <w:sz w:val="28"/>
          <w:szCs w:val="28"/>
          <w:lang w:eastAsia="ru-RU"/>
        </w:rPr>
        <w:t xml:space="preserve">Постановление от </w:t>
      </w:r>
      <w:r w:rsidR="00FB2932">
        <w:rPr>
          <w:rFonts w:ascii="Times New Roman" w:hAnsi="Times New Roman"/>
          <w:bCs/>
          <w:sz w:val="28"/>
          <w:szCs w:val="28"/>
          <w:lang w:eastAsia="ru-RU"/>
        </w:rPr>
        <w:t>01.09.2017</w:t>
      </w:r>
      <w:r w:rsidRPr="004465ED">
        <w:rPr>
          <w:rFonts w:ascii="Times New Roman" w:hAnsi="Times New Roman"/>
          <w:bCs/>
          <w:sz w:val="28"/>
          <w:szCs w:val="28"/>
          <w:lang w:eastAsia="ru-RU"/>
        </w:rPr>
        <w:t xml:space="preserve"> № </w:t>
      </w:r>
      <w:r w:rsidR="00FB2932">
        <w:rPr>
          <w:rFonts w:ascii="Times New Roman" w:hAnsi="Times New Roman"/>
          <w:bCs/>
          <w:sz w:val="28"/>
          <w:szCs w:val="28"/>
          <w:lang w:eastAsia="ru-RU"/>
        </w:rPr>
        <w:t>84</w:t>
      </w:r>
      <w:r w:rsidRPr="004465ED">
        <w:rPr>
          <w:rFonts w:ascii="Times New Roman" w:hAnsi="Times New Roman"/>
          <w:bCs/>
          <w:sz w:val="28"/>
          <w:szCs w:val="28"/>
          <w:lang w:eastAsia="ru-RU"/>
        </w:rPr>
        <w:t xml:space="preserve"> «Об утверждении административного регламента </w:t>
      </w:r>
      <w:r w:rsidR="00FB2932">
        <w:rPr>
          <w:rFonts w:ascii="Times New Roman" w:hAnsi="Times New Roman"/>
          <w:bCs/>
          <w:sz w:val="28"/>
          <w:szCs w:val="28"/>
          <w:lang w:eastAsia="ru-RU"/>
        </w:rPr>
        <w:t>предоставления</w:t>
      </w:r>
      <w:r w:rsidRPr="004465ED">
        <w:rPr>
          <w:rFonts w:ascii="Times New Roman" w:hAnsi="Times New Roman"/>
          <w:bCs/>
          <w:sz w:val="28"/>
          <w:szCs w:val="28"/>
          <w:lang w:eastAsia="ru-RU"/>
        </w:rPr>
        <w:t xml:space="preserve"> муниципальной услуги «</w:t>
      </w:r>
      <w:r w:rsidR="00FB2932">
        <w:rPr>
          <w:rFonts w:ascii="Times New Roman" w:hAnsi="Times New Roman"/>
          <w:bCs/>
          <w:sz w:val="28"/>
          <w:szCs w:val="28"/>
          <w:lang w:eastAsia="ru-RU"/>
        </w:rPr>
        <w:t xml:space="preserve">Выдача </w:t>
      </w:r>
      <w:r w:rsidRPr="004465ED">
        <w:rPr>
          <w:rFonts w:ascii="Times New Roman" w:hAnsi="Times New Roman"/>
          <w:bCs/>
          <w:sz w:val="28"/>
          <w:szCs w:val="28"/>
          <w:lang w:eastAsia="ru-RU"/>
        </w:rPr>
        <w:t>разрешения на осуществление земляных работ</w:t>
      </w:r>
      <w:r w:rsidR="00FB2932">
        <w:rPr>
          <w:rFonts w:ascii="Times New Roman" w:hAnsi="Times New Roman"/>
          <w:bCs/>
          <w:sz w:val="28"/>
          <w:szCs w:val="28"/>
          <w:lang w:eastAsia="ru-RU"/>
        </w:rPr>
        <w:t xml:space="preserve"> на территории </w:t>
      </w:r>
      <w:proofErr w:type="spellStart"/>
      <w:r w:rsidR="00FB2932">
        <w:rPr>
          <w:rFonts w:ascii="Times New Roman" w:hAnsi="Times New Roman"/>
          <w:bCs/>
          <w:sz w:val="28"/>
          <w:szCs w:val="28"/>
          <w:lang w:eastAsia="ru-RU"/>
        </w:rPr>
        <w:t>Златоруновского</w:t>
      </w:r>
      <w:proofErr w:type="spellEnd"/>
      <w:r w:rsidR="00FB2932">
        <w:rPr>
          <w:rFonts w:ascii="Times New Roman" w:hAnsi="Times New Roman"/>
          <w:bCs/>
          <w:sz w:val="28"/>
          <w:szCs w:val="28"/>
          <w:lang w:eastAsia="ru-RU"/>
        </w:rPr>
        <w:t xml:space="preserve"> сельсовета</w:t>
      </w:r>
      <w:r w:rsidRPr="004465ED">
        <w:rPr>
          <w:rFonts w:ascii="Times New Roman" w:hAnsi="Times New Roman"/>
          <w:bCs/>
          <w:sz w:val="28"/>
          <w:szCs w:val="28"/>
          <w:lang w:eastAsia="ru-RU"/>
        </w:rPr>
        <w:t>» признать утратившим силу.</w:t>
      </w:r>
    </w:p>
    <w:p w:rsidR="004465ED" w:rsidRDefault="004465ED" w:rsidP="00FB2932">
      <w:pPr>
        <w:autoSpaceDE w:val="0"/>
        <w:autoSpaceDN w:val="0"/>
        <w:adjustRightInd w:val="0"/>
        <w:spacing w:after="0" w:line="240" w:lineRule="auto"/>
        <w:ind w:firstLine="567"/>
        <w:jc w:val="both"/>
        <w:rPr>
          <w:rFonts w:ascii="Times New Roman" w:hAnsi="Times New Roman"/>
          <w:bCs/>
          <w:sz w:val="28"/>
          <w:szCs w:val="28"/>
          <w:lang w:eastAsia="ru-RU"/>
        </w:rPr>
      </w:pPr>
      <w:r w:rsidRPr="004465ED">
        <w:rPr>
          <w:rFonts w:ascii="Times New Roman" w:hAnsi="Times New Roman"/>
          <w:bCs/>
          <w:sz w:val="28"/>
          <w:szCs w:val="28"/>
          <w:lang w:eastAsia="ru-RU"/>
        </w:rPr>
        <w:t xml:space="preserve">2.Утвердить административный регламент муниципального образования </w:t>
      </w:r>
      <w:proofErr w:type="spellStart"/>
      <w:r w:rsidR="00FB2932">
        <w:rPr>
          <w:rFonts w:ascii="Times New Roman" w:hAnsi="Times New Roman"/>
          <w:bCs/>
          <w:sz w:val="28"/>
          <w:szCs w:val="28"/>
          <w:lang w:eastAsia="ru-RU"/>
        </w:rPr>
        <w:t>Златоруновский</w:t>
      </w:r>
      <w:proofErr w:type="spellEnd"/>
      <w:r w:rsidRPr="004465ED">
        <w:rPr>
          <w:rFonts w:ascii="Times New Roman" w:hAnsi="Times New Roman"/>
          <w:bCs/>
          <w:sz w:val="28"/>
          <w:szCs w:val="28"/>
          <w:lang w:eastAsia="ru-RU"/>
        </w:rPr>
        <w:t xml:space="preserve"> сельсовет </w:t>
      </w:r>
      <w:proofErr w:type="spellStart"/>
      <w:r w:rsidRPr="004465ED">
        <w:rPr>
          <w:rFonts w:ascii="Times New Roman" w:hAnsi="Times New Roman"/>
          <w:bCs/>
          <w:sz w:val="28"/>
          <w:szCs w:val="28"/>
          <w:lang w:eastAsia="ru-RU"/>
        </w:rPr>
        <w:t>Ужурского</w:t>
      </w:r>
      <w:proofErr w:type="spellEnd"/>
      <w:r w:rsidRPr="004465ED">
        <w:rPr>
          <w:rFonts w:ascii="Times New Roman" w:hAnsi="Times New Roman"/>
          <w:bCs/>
          <w:sz w:val="28"/>
          <w:szCs w:val="28"/>
          <w:lang w:eastAsia="ru-RU"/>
        </w:rPr>
        <w:t xml:space="preserve"> района Красноярского края предоставления муниципальной услуги «Пре</w:t>
      </w:r>
      <w:r w:rsidR="00DF4146">
        <w:rPr>
          <w:rFonts w:ascii="Times New Roman" w:hAnsi="Times New Roman"/>
          <w:bCs/>
          <w:sz w:val="28"/>
          <w:szCs w:val="28"/>
          <w:lang w:eastAsia="ru-RU"/>
        </w:rPr>
        <w:t xml:space="preserve">доставление разрешения </w:t>
      </w:r>
      <w:r w:rsidRPr="004465ED">
        <w:rPr>
          <w:rFonts w:ascii="Times New Roman" w:hAnsi="Times New Roman"/>
          <w:bCs/>
          <w:sz w:val="28"/>
          <w:szCs w:val="28"/>
          <w:lang w:eastAsia="ru-RU"/>
        </w:rPr>
        <w:t>на осуществление земляных работ», согласно приложению.</w:t>
      </w:r>
    </w:p>
    <w:p w:rsidR="003C1BFA" w:rsidRDefault="004465ED" w:rsidP="00FB2932">
      <w:pPr>
        <w:shd w:val="clear" w:color="auto" w:fill="FFFFFF"/>
        <w:spacing w:after="0" w:line="252"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3C1BFA" w:rsidRPr="003C1BFA">
        <w:rPr>
          <w:rFonts w:ascii="Times New Roman" w:eastAsia="Times New Roman" w:hAnsi="Times New Roman"/>
          <w:color w:val="000000"/>
          <w:sz w:val="28"/>
          <w:szCs w:val="28"/>
          <w:lang w:eastAsia="ru-RU"/>
        </w:rPr>
        <w:t>.    </w:t>
      </w:r>
      <w:proofErr w:type="gramStart"/>
      <w:r w:rsidR="003C1BFA" w:rsidRPr="003C1BFA">
        <w:rPr>
          <w:rFonts w:ascii="Times New Roman" w:eastAsia="Times New Roman" w:hAnsi="Times New Roman"/>
          <w:color w:val="000000"/>
          <w:sz w:val="28"/>
          <w:szCs w:val="28"/>
          <w:lang w:eastAsia="ru-RU"/>
        </w:rPr>
        <w:t>Контроль за</w:t>
      </w:r>
      <w:proofErr w:type="gramEnd"/>
      <w:r w:rsidR="003C1BFA" w:rsidRPr="003C1BFA">
        <w:rPr>
          <w:rFonts w:ascii="Times New Roman" w:eastAsia="Times New Roman" w:hAnsi="Times New Roman"/>
          <w:color w:val="000000"/>
          <w:sz w:val="28"/>
          <w:szCs w:val="28"/>
          <w:lang w:eastAsia="ru-RU"/>
        </w:rPr>
        <w:t xml:space="preserve"> выполнением постановления возлагаю на специалис</w:t>
      </w:r>
      <w:r w:rsidR="003A24BE">
        <w:rPr>
          <w:rFonts w:ascii="Times New Roman" w:eastAsia="Times New Roman" w:hAnsi="Times New Roman"/>
          <w:color w:val="000000"/>
          <w:sz w:val="28"/>
          <w:szCs w:val="28"/>
          <w:lang w:eastAsia="ru-RU"/>
        </w:rPr>
        <w:t>та первой категори</w:t>
      </w:r>
      <w:r w:rsidR="00DF4146">
        <w:rPr>
          <w:rFonts w:ascii="Times New Roman" w:eastAsia="Times New Roman" w:hAnsi="Times New Roman"/>
          <w:color w:val="000000"/>
          <w:sz w:val="28"/>
          <w:szCs w:val="28"/>
          <w:lang w:eastAsia="ru-RU"/>
        </w:rPr>
        <w:t>и</w:t>
      </w:r>
      <w:r w:rsidR="00FB2932">
        <w:rPr>
          <w:rFonts w:ascii="Times New Roman" w:eastAsia="Times New Roman" w:hAnsi="Times New Roman"/>
          <w:color w:val="000000"/>
          <w:sz w:val="28"/>
          <w:szCs w:val="28"/>
          <w:lang w:eastAsia="ru-RU"/>
        </w:rPr>
        <w:t xml:space="preserve"> по земельным вопросам</w:t>
      </w:r>
      <w:r w:rsidR="00DF4146">
        <w:rPr>
          <w:rFonts w:ascii="Times New Roman" w:eastAsia="Times New Roman" w:hAnsi="Times New Roman"/>
          <w:color w:val="000000"/>
          <w:sz w:val="28"/>
          <w:szCs w:val="28"/>
          <w:lang w:eastAsia="ru-RU"/>
        </w:rPr>
        <w:t xml:space="preserve"> </w:t>
      </w:r>
      <w:proofErr w:type="spellStart"/>
      <w:r w:rsidR="00FB2932">
        <w:rPr>
          <w:rFonts w:ascii="Times New Roman" w:eastAsia="Times New Roman" w:hAnsi="Times New Roman"/>
          <w:color w:val="000000"/>
          <w:sz w:val="28"/>
          <w:szCs w:val="28"/>
          <w:lang w:eastAsia="ru-RU"/>
        </w:rPr>
        <w:t>Баус</w:t>
      </w:r>
      <w:proofErr w:type="spellEnd"/>
      <w:r w:rsidR="00FB2932">
        <w:rPr>
          <w:rFonts w:ascii="Times New Roman" w:eastAsia="Times New Roman" w:hAnsi="Times New Roman"/>
          <w:color w:val="000000"/>
          <w:sz w:val="28"/>
          <w:szCs w:val="28"/>
          <w:lang w:eastAsia="ru-RU"/>
        </w:rPr>
        <w:t xml:space="preserve"> А.А.</w:t>
      </w:r>
    </w:p>
    <w:p w:rsidR="00FB2932" w:rsidRPr="00FB2932" w:rsidRDefault="004465ED" w:rsidP="00FB2932">
      <w:pPr>
        <w:spacing w:after="0" w:line="240" w:lineRule="auto"/>
        <w:ind w:firstLine="567"/>
        <w:jc w:val="both"/>
        <w:rPr>
          <w:rFonts w:ascii="Times New Roman" w:eastAsia="Times New Roman" w:hAnsi="Times New Roman"/>
          <w:sz w:val="28"/>
          <w:szCs w:val="28"/>
        </w:rPr>
      </w:pPr>
      <w:r w:rsidRPr="00FB2932">
        <w:rPr>
          <w:rFonts w:ascii="Times New Roman" w:eastAsia="Times New Roman" w:hAnsi="Times New Roman"/>
          <w:color w:val="000000"/>
          <w:sz w:val="28"/>
          <w:szCs w:val="28"/>
          <w:lang w:eastAsia="ru-RU"/>
        </w:rPr>
        <w:t xml:space="preserve">4. </w:t>
      </w:r>
      <w:r w:rsidR="00FB2932">
        <w:rPr>
          <w:rFonts w:ascii="Times New Roman" w:eastAsia="Times New Roman" w:hAnsi="Times New Roman"/>
          <w:color w:val="000000"/>
          <w:sz w:val="28"/>
          <w:szCs w:val="28"/>
          <w:lang w:eastAsia="ru-RU"/>
        </w:rPr>
        <w:t>Постановление</w:t>
      </w:r>
      <w:r w:rsidR="00FB2932" w:rsidRPr="00FB2932">
        <w:rPr>
          <w:rFonts w:ascii="Times New Roman" w:eastAsia="Times New Roman" w:hAnsi="Times New Roman"/>
          <w:sz w:val="28"/>
          <w:szCs w:val="28"/>
        </w:rPr>
        <w:t xml:space="preserve"> вступает в силу после официального опубликования (обнародования) в печатном издании </w:t>
      </w:r>
      <w:proofErr w:type="spellStart"/>
      <w:r w:rsidR="00FB2932" w:rsidRPr="00FB2932">
        <w:rPr>
          <w:rFonts w:ascii="Times New Roman" w:eastAsia="Times New Roman" w:hAnsi="Times New Roman"/>
          <w:sz w:val="28"/>
          <w:szCs w:val="28"/>
        </w:rPr>
        <w:t>Златоруновский</w:t>
      </w:r>
      <w:proofErr w:type="spellEnd"/>
      <w:r w:rsidR="00FB2932" w:rsidRPr="00FB2932">
        <w:rPr>
          <w:rFonts w:ascii="Times New Roman" w:eastAsia="Times New Roman" w:hAnsi="Times New Roman"/>
          <w:sz w:val="28"/>
          <w:szCs w:val="28"/>
        </w:rPr>
        <w:t xml:space="preserve"> вестник и на официальном сайте администрации </w:t>
      </w:r>
      <w:proofErr w:type="spellStart"/>
      <w:r w:rsidR="00FB2932" w:rsidRPr="00FB2932">
        <w:rPr>
          <w:rFonts w:ascii="Times New Roman" w:eastAsia="Times New Roman" w:hAnsi="Times New Roman"/>
          <w:sz w:val="28"/>
          <w:szCs w:val="28"/>
        </w:rPr>
        <w:t>Златоруновского</w:t>
      </w:r>
      <w:proofErr w:type="spellEnd"/>
      <w:r w:rsidR="00FB2932" w:rsidRPr="00FB2932">
        <w:rPr>
          <w:rFonts w:ascii="Times New Roman" w:eastAsia="Times New Roman" w:hAnsi="Times New Roman"/>
          <w:sz w:val="28"/>
          <w:szCs w:val="28"/>
        </w:rPr>
        <w:t xml:space="preserve"> сельсовета </w:t>
      </w:r>
      <w:hyperlink r:id="rId8" w:history="1">
        <w:r w:rsidR="00FB2932" w:rsidRPr="00FB2932">
          <w:rPr>
            <w:rStyle w:val="aff3"/>
            <w:rFonts w:ascii="Times New Roman" w:hAnsi="Times New Roman"/>
            <w:sz w:val="28"/>
            <w:szCs w:val="28"/>
          </w:rPr>
          <w:t>https://zlatorunovskij-r04.gosweb.gosuslugi.ru/</w:t>
        </w:r>
      </w:hyperlink>
      <w:r w:rsidR="00FB2932" w:rsidRPr="00FB2932">
        <w:rPr>
          <w:rFonts w:ascii="Times New Roman" w:hAnsi="Times New Roman"/>
          <w:sz w:val="28"/>
          <w:szCs w:val="28"/>
        </w:rPr>
        <w:t>.</w:t>
      </w:r>
    </w:p>
    <w:p w:rsidR="00FB2932" w:rsidRPr="00DA0259" w:rsidRDefault="00FB2932" w:rsidP="00FB2932">
      <w:pPr>
        <w:pStyle w:val="a5"/>
        <w:spacing w:after="0" w:line="240" w:lineRule="auto"/>
        <w:ind w:left="709"/>
        <w:jc w:val="both"/>
        <w:rPr>
          <w:rFonts w:ascii="Times New Roman" w:eastAsia="Times New Roman" w:hAnsi="Times New Roman"/>
          <w:sz w:val="28"/>
          <w:szCs w:val="28"/>
        </w:rPr>
      </w:pPr>
    </w:p>
    <w:p w:rsidR="003C1BFA" w:rsidRPr="003C1BFA" w:rsidRDefault="003C1BFA" w:rsidP="00831A4A">
      <w:pPr>
        <w:shd w:val="clear" w:color="auto" w:fill="FFFFFF"/>
        <w:spacing w:after="0" w:line="252" w:lineRule="atLeast"/>
        <w:jc w:val="both"/>
        <w:rPr>
          <w:rFonts w:ascii="Times New Roman" w:eastAsia="Times New Roman" w:hAnsi="Times New Roman"/>
          <w:color w:val="000000"/>
          <w:sz w:val="28"/>
          <w:szCs w:val="28"/>
          <w:lang w:eastAsia="ru-RU"/>
        </w:rPr>
      </w:pPr>
    </w:p>
    <w:p w:rsidR="003C1BFA" w:rsidRPr="003C1BFA" w:rsidRDefault="003C1BFA" w:rsidP="003C1BFA">
      <w:pPr>
        <w:shd w:val="clear" w:color="auto" w:fill="FFFFFF"/>
        <w:spacing w:after="225" w:line="252" w:lineRule="atLeast"/>
        <w:ind w:right="355"/>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Глава сельсовета                                   </w:t>
      </w:r>
      <w:r w:rsidRPr="003C1BFA">
        <w:rPr>
          <w:rFonts w:ascii="Times New Roman" w:eastAsia="Times New Roman" w:hAnsi="Times New Roman"/>
          <w:color w:val="000000"/>
          <w:sz w:val="28"/>
          <w:szCs w:val="28"/>
          <w:lang w:eastAsia="ru-RU"/>
        </w:rPr>
        <w:tab/>
      </w:r>
      <w:r w:rsidRPr="003C1BFA">
        <w:rPr>
          <w:rFonts w:ascii="Times New Roman" w:eastAsia="Times New Roman" w:hAnsi="Times New Roman"/>
          <w:color w:val="000000"/>
          <w:sz w:val="28"/>
          <w:szCs w:val="28"/>
          <w:lang w:eastAsia="ru-RU"/>
        </w:rPr>
        <w:tab/>
        <w:t>  </w:t>
      </w:r>
      <w:r w:rsidR="00FB2932">
        <w:rPr>
          <w:rFonts w:ascii="Times New Roman" w:eastAsia="Times New Roman" w:hAnsi="Times New Roman"/>
          <w:color w:val="000000"/>
          <w:sz w:val="28"/>
          <w:szCs w:val="28"/>
          <w:lang w:eastAsia="ru-RU"/>
        </w:rPr>
        <w:t xml:space="preserve">            Е.А. </w:t>
      </w:r>
      <w:proofErr w:type="spellStart"/>
      <w:r w:rsidR="00FB2932">
        <w:rPr>
          <w:rFonts w:ascii="Times New Roman" w:eastAsia="Times New Roman" w:hAnsi="Times New Roman"/>
          <w:color w:val="000000"/>
          <w:sz w:val="28"/>
          <w:szCs w:val="28"/>
          <w:lang w:eastAsia="ru-RU"/>
        </w:rPr>
        <w:t>Хасамудинова</w:t>
      </w:r>
      <w:proofErr w:type="spellEnd"/>
    </w:p>
    <w:p w:rsidR="003C1BFA" w:rsidRDefault="003C1BFA" w:rsidP="003A24BE">
      <w:pPr>
        <w:autoSpaceDE w:val="0"/>
        <w:autoSpaceDN w:val="0"/>
        <w:adjustRightInd w:val="0"/>
        <w:spacing w:after="0" w:line="240" w:lineRule="auto"/>
        <w:outlineLvl w:val="0"/>
        <w:rPr>
          <w:rFonts w:ascii="Times New Roman" w:eastAsia="Times New Roman" w:hAnsi="Times New Roman"/>
          <w:sz w:val="28"/>
          <w:szCs w:val="28"/>
          <w:lang w:eastAsia="ru-RU"/>
        </w:rPr>
      </w:pPr>
    </w:p>
    <w:p w:rsidR="003A24BE" w:rsidRPr="003C1BFA" w:rsidRDefault="003A24BE" w:rsidP="003A24BE">
      <w:pPr>
        <w:autoSpaceDE w:val="0"/>
        <w:autoSpaceDN w:val="0"/>
        <w:adjustRightInd w:val="0"/>
        <w:spacing w:after="0" w:line="240" w:lineRule="auto"/>
        <w:outlineLvl w:val="0"/>
        <w:rPr>
          <w:rFonts w:ascii="Times New Roman" w:hAnsi="Times New Roman"/>
          <w:sz w:val="24"/>
          <w:szCs w:val="24"/>
          <w:lang w:eastAsia="ru-RU"/>
        </w:rPr>
      </w:pPr>
    </w:p>
    <w:p w:rsidR="00FA2CFF" w:rsidRDefault="00FA2CFF" w:rsidP="00393C3C">
      <w:pPr>
        <w:autoSpaceDE w:val="0"/>
        <w:autoSpaceDN w:val="0"/>
        <w:adjustRightInd w:val="0"/>
        <w:spacing w:after="0" w:line="240" w:lineRule="auto"/>
        <w:outlineLvl w:val="0"/>
        <w:rPr>
          <w:rFonts w:ascii="Times New Roman" w:hAnsi="Times New Roman"/>
          <w:sz w:val="24"/>
          <w:szCs w:val="24"/>
          <w:lang w:eastAsia="ru-RU"/>
        </w:rPr>
      </w:pPr>
    </w:p>
    <w:p w:rsidR="00FB2932" w:rsidRDefault="00FA2CFF"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p>
    <w:p w:rsidR="00FB2932" w:rsidRDefault="00FA2CFF"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r w:rsidR="00FB2932">
        <w:rPr>
          <w:rFonts w:ascii="Times New Roman" w:hAnsi="Times New Roman"/>
          <w:sz w:val="24"/>
          <w:szCs w:val="24"/>
          <w:lang w:eastAsia="ru-RU"/>
        </w:rPr>
        <w:t xml:space="preserve">                                         </w:t>
      </w:r>
    </w:p>
    <w:p w:rsidR="00831A4A" w:rsidRDefault="00FB2932"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p>
    <w:p w:rsidR="00831A4A" w:rsidRDefault="00831A4A" w:rsidP="00841180">
      <w:pPr>
        <w:autoSpaceDE w:val="0"/>
        <w:autoSpaceDN w:val="0"/>
        <w:adjustRightInd w:val="0"/>
        <w:spacing w:after="0" w:line="240" w:lineRule="auto"/>
        <w:jc w:val="right"/>
        <w:outlineLvl w:val="0"/>
        <w:rPr>
          <w:rFonts w:ascii="Times New Roman" w:hAnsi="Times New Roman"/>
          <w:sz w:val="24"/>
          <w:szCs w:val="24"/>
          <w:lang w:eastAsia="ru-RU"/>
        </w:rPr>
      </w:pPr>
    </w:p>
    <w:p w:rsidR="002F00B6" w:rsidRDefault="00FB2932"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3C1BFA" w:rsidRPr="003C1BFA">
        <w:rPr>
          <w:rFonts w:ascii="Times New Roman" w:hAnsi="Times New Roman"/>
          <w:sz w:val="24"/>
          <w:szCs w:val="24"/>
          <w:lang w:eastAsia="ru-RU"/>
        </w:rPr>
        <w:t>Приложение</w:t>
      </w:r>
      <w:r w:rsidR="002F00B6">
        <w:rPr>
          <w:rFonts w:ascii="Times New Roman" w:hAnsi="Times New Roman"/>
          <w:sz w:val="24"/>
          <w:szCs w:val="24"/>
          <w:lang w:eastAsia="ru-RU"/>
        </w:rPr>
        <w:t xml:space="preserve"> </w:t>
      </w:r>
    </w:p>
    <w:p w:rsidR="00841180" w:rsidRDefault="002F00B6"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r w:rsidR="00BB1F65">
        <w:rPr>
          <w:rFonts w:ascii="Times New Roman" w:hAnsi="Times New Roman"/>
          <w:sz w:val="24"/>
          <w:szCs w:val="24"/>
          <w:lang w:eastAsia="ru-RU"/>
        </w:rPr>
        <w:t xml:space="preserve">                 к </w:t>
      </w:r>
      <w:r w:rsidR="00841180">
        <w:rPr>
          <w:rFonts w:ascii="Times New Roman" w:hAnsi="Times New Roman"/>
          <w:sz w:val="24"/>
          <w:szCs w:val="24"/>
          <w:lang w:eastAsia="ru-RU"/>
        </w:rPr>
        <w:t>п</w:t>
      </w:r>
      <w:r w:rsidR="003C1BFA" w:rsidRPr="003C1BFA">
        <w:rPr>
          <w:rFonts w:ascii="Times New Roman" w:hAnsi="Times New Roman"/>
          <w:sz w:val="24"/>
          <w:szCs w:val="24"/>
          <w:lang w:eastAsia="ru-RU"/>
        </w:rPr>
        <w:t>остановлени</w:t>
      </w:r>
      <w:r w:rsidR="001225D3">
        <w:rPr>
          <w:rFonts w:ascii="Times New Roman" w:hAnsi="Times New Roman"/>
          <w:sz w:val="24"/>
          <w:szCs w:val="24"/>
          <w:lang w:eastAsia="ru-RU"/>
        </w:rPr>
        <w:t>ю</w:t>
      </w:r>
      <w:r w:rsidR="00841180">
        <w:rPr>
          <w:rFonts w:ascii="Times New Roman" w:hAnsi="Times New Roman"/>
          <w:sz w:val="24"/>
          <w:szCs w:val="24"/>
          <w:lang w:eastAsia="ru-RU"/>
        </w:rPr>
        <w:t xml:space="preserve"> администрации</w:t>
      </w:r>
    </w:p>
    <w:p w:rsidR="00BB1F65" w:rsidRDefault="00841180"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Златоруновского</w:t>
      </w:r>
      <w:proofErr w:type="spellEnd"/>
      <w:r>
        <w:rPr>
          <w:rFonts w:ascii="Times New Roman" w:hAnsi="Times New Roman"/>
          <w:sz w:val="24"/>
          <w:szCs w:val="24"/>
          <w:lang w:eastAsia="ru-RU"/>
        </w:rPr>
        <w:t xml:space="preserve"> сельсовета</w:t>
      </w:r>
    </w:p>
    <w:p w:rsidR="003C1BFA" w:rsidRPr="003C1BFA" w:rsidRDefault="00BB1F65"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r w:rsidR="002D4D13">
        <w:rPr>
          <w:rFonts w:ascii="Times New Roman" w:hAnsi="Times New Roman"/>
          <w:sz w:val="24"/>
          <w:szCs w:val="24"/>
          <w:lang w:eastAsia="ru-RU"/>
        </w:rPr>
        <w:t xml:space="preserve">                       </w:t>
      </w:r>
      <w:r w:rsidR="0050239D">
        <w:rPr>
          <w:rFonts w:ascii="Times New Roman" w:hAnsi="Times New Roman"/>
          <w:sz w:val="24"/>
          <w:szCs w:val="24"/>
          <w:lang w:eastAsia="ru-RU"/>
        </w:rPr>
        <w:t>№</w:t>
      </w:r>
      <w:r w:rsidR="00FB2932">
        <w:rPr>
          <w:rFonts w:ascii="Times New Roman" w:hAnsi="Times New Roman"/>
          <w:sz w:val="24"/>
          <w:szCs w:val="24"/>
          <w:lang w:eastAsia="ru-RU"/>
        </w:rPr>
        <w:t>1</w:t>
      </w:r>
      <w:r w:rsidR="0050239D">
        <w:rPr>
          <w:rFonts w:ascii="Times New Roman" w:hAnsi="Times New Roman"/>
          <w:sz w:val="24"/>
          <w:szCs w:val="24"/>
          <w:lang w:eastAsia="ru-RU"/>
        </w:rPr>
        <w:t>4</w:t>
      </w:r>
      <w:bookmarkStart w:id="0" w:name="_GoBack"/>
      <w:bookmarkEnd w:id="0"/>
      <w:r>
        <w:rPr>
          <w:rFonts w:ascii="Times New Roman" w:hAnsi="Times New Roman"/>
          <w:sz w:val="24"/>
          <w:szCs w:val="24"/>
          <w:lang w:eastAsia="ru-RU"/>
        </w:rPr>
        <w:t xml:space="preserve"> от </w:t>
      </w:r>
      <w:r w:rsidR="00FB2932">
        <w:rPr>
          <w:rFonts w:ascii="Times New Roman" w:hAnsi="Times New Roman"/>
          <w:sz w:val="24"/>
          <w:szCs w:val="24"/>
          <w:lang w:eastAsia="ru-RU"/>
        </w:rPr>
        <w:t>14</w:t>
      </w:r>
      <w:r w:rsidR="002D4D13">
        <w:rPr>
          <w:rFonts w:ascii="Times New Roman" w:hAnsi="Times New Roman"/>
          <w:sz w:val="24"/>
          <w:szCs w:val="24"/>
          <w:lang w:eastAsia="ru-RU"/>
        </w:rPr>
        <w:t>.0</w:t>
      </w:r>
      <w:r w:rsidR="00FB2932">
        <w:rPr>
          <w:rFonts w:ascii="Times New Roman" w:hAnsi="Times New Roman"/>
          <w:sz w:val="24"/>
          <w:szCs w:val="24"/>
          <w:lang w:eastAsia="ru-RU"/>
        </w:rPr>
        <w:t>3</w:t>
      </w:r>
      <w:r w:rsidR="00DF4146">
        <w:rPr>
          <w:rFonts w:ascii="Times New Roman" w:hAnsi="Times New Roman"/>
          <w:sz w:val="24"/>
          <w:szCs w:val="24"/>
          <w:lang w:eastAsia="ru-RU"/>
        </w:rPr>
        <w:t>.2024</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АДМИНИСТРАТИВНЫЙ РЕГЛАМЕНТ</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предоставления муниципальной услуги</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 xml:space="preserve"> «Предоставление разрешения  на осуществление земляных работ»</w:t>
      </w:r>
    </w:p>
    <w:p w:rsidR="004816BD" w:rsidRPr="004816BD" w:rsidRDefault="004816BD" w:rsidP="004816BD">
      <w:pPr>
        <w:contextualSpacing/>
        <w:jc w:val="center"/>
        <w:rPr>
          <w:rFonts w:ascii="Times New Roman" w:eastAsiaTheme="minorHAnsi" w:hAnsi="Times New Roman"/>
          <w:b/>
          <w:bCs/>
          <w:lang w:bidi="ru-RU"/>
        </w:rPr>
      </w:pPr>
      <w:r w:rsidRPr="004816BD">
        <w:rPr>
          <w:rFonts w:ascii="Times New Roman" w:eastAsiaTheme="minorHAnsi" w:hAnsi="Times New Roman"/>
          <w:b/>
          <w:bCs/>
          <w:lang w:bidi="ru-RU"/>
        </w:rPr>
        <w:t>Общие положения</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 w:name="bookmark42"/>
      <w:bookmarkStart w:id="2" w:name="bookmark40"/>
      <w:bookmarkStart w:id="3" w:name="bookmark43"/>
      <w:bookmarkStart w:id="4" w:name="_Toc103862199"/>
      <w:bookmarkStart w:id="5" w:name="_Toc103862234"/>
      <w:bookmarkStart w:id="6" w:name="_Toc103863861"/>
      <w:bookmarkStart w:id="7" w:name="_Toc103877680"/>
      <w:bookmarkEnd w:id="1"/>
      <w:r w:rsidRPr="003568D6">
        <w:rPr>
          <w:rFonts w:ascii="Times New Roman" w:eastAsiaTheme="minorHAnsi" w:hAnsi="Times New Roman"/>
          <w:b/>
          <w:bCs/>
          <w:i/>
          <w:iCs/>
          <w:lang w:bidi="ru-RU"/>
        </w:rPr>
        <w:t>Предмет регулирования Административного регламента</w:t>
      </w:r>
      <w:bookmarkEnd w:id="2"/>
      <w:bookmarkEnd w:id="3"/>
      <w:bookmarkEnd w:id="4"/>
      <w:bookmarkEnd w:id="5"/>
      <w:bookmarkEnd w:id="6"/>
      <w:bookmarkEnd w:id="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 w:name="bookmark44"/>
      <w:bookmarkEnd w:id="8"/>
      <w:r w:rsidRPr="003568D6">
        <w:rPr>
          <w:rFonts w:ascii="Times New Roman" w:eastAsiaTheme="minorHAnsi" w:hAnsi="Times New Roman"/>
          <w:lang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Pr="003568D6">
        <w:rPr>
          <w:rFonts w:ascii="Times New Roman" w:eastAsiaTheme="minorHAnsi" w:hAnsi="Times New Roman"/>
          <w:lang w:bidi="ru-RU"/>
        </w:rPr>
        <w:tab/>
      </w:r>
      <w:proofErr w:type="spellStart"/>
      <w:r w:rsidR="00FB2932">
        <w:rPr>
          <w:rFonts w:ascii="Times New Roman" w:eastAsiaTheme="minorHAnsi" w:hAnsi="Times New Roman"/>
          <w:lang w:bidi="ru-RU"/>
        </w:rPr>
        <w:t>Златоруновского</w:t>
      </w:r>
      <w:proofErr w:type="spellEnd"/>
      <w:r w:rsidRPr="003568D6">
        <w:rPr>
          <w:rFonts w:ascii="Times New Roman" w:eastAsiaTheme="minorHAnsi" w:hAnsi="Times New Roman"/>
          <w:lang w:bidi="ru-RU"/>
        </w:rPr>
        <w:t xml:space="preserve"> сельсовета </w:t>
      </w:r>
      <w:proofErr w:type="spellStart"/>
      <w:r w:rsidRPr="003568D6">
        <w:rPr>
          <w:rFonts w:ascii="Times New Roman" w:eastAsiaTheme="minorHAnsi" w:hAnsi="Times New Roman"/>
          <w:lang w:bidi="ru-RU"/>
        </w:rPr>
        <w:t>Ужурского</w:t>
      </w:r>
      <w:proofErr w:type="spellEnd"/>
      <w:r w:rsidRPr="003568D6">
        <w:rPr>
          <w:rFonts w:ascii="Times New Roman" w:eastAsiaTheme="minorHAnsi" w:hAnsi="Times New Roman"/>
          <w:lang w:bidi="ru-RU"/>
        </w:rPr>
        <w:t xml:space="preserve"> района Красноярского края (далее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9" w:name="bookmark45"/>
      <w:bookmarkEnd w:id="9"/>
      <w:proofErr w:type="gramStart"/>
      <w:r w:rsidRPr="003568D6">
        <w:rPr>
          <w:rFonts w:ascii="Times New Roman" w:eastAsiaTheme="minorHAnsi" w:hAnsi="Times New Roman"/>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3568D6">
        <w:rPr>
          <w:rFonts w:ascii="Times New Roman" w:eastAsiaTheme="minorHAnsi" w:hAnsi="Times New Roman"/>
          <w:lang w:bidi="ru-RU"/>
        </w:rPr>
        <w:t xml:space="preserve"> (бездействий) Администрации, должностных лиц Администрации, работников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 w:name="bookmark46"/>
      <w:bookmarkEnd w:id="10"/>
      <w:r w:rsidRPr="003568D6">
        <w:rPr>
          <w:rFonts w:ascii="Times New Roman" w:eastAsiaTheme="minorHAnsi" w:hAnsi="Times New Roman"/>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 w:name="bookmark47"/>
      <w:bookmarkEnd w:id="11"/>
      <w:r w:rsidRPr="003568D6">
        <w:rPr>
          <w:rFonts w:ascii="Times New Roman" w:eastAsiaTheme="minorHAnsi" w:hAnsi="Times New Roman"/>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2" w:name="bookmark48"/>
      <w:bookmarkEnd w:id="12"/>
      <w:r w:rsidRPr="003568D6">
        <w:rPr>
          <w:rFonts w:ascii="Times New Roman" w:eastAsiaTheme="minorHAnsi" w:hAnsi="Times New Roman"/>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 w:name="bookmark49"/>
      <w:bookmarkEnd w:id="13"/>
      <w:r w:rsidRPr="003568D6">
        <w:rPr>
          <w:rFonts w:ascii="Times New Roman" w:eastAsiaTheme="minorHAnsi" w:hAnsi="Times New Roman"/>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4" w:name="bookmark50"/>
      <w:bookmarkEnd w:id="14"/>
      <w:r w:rsidRPr="003568D6">
        <w:rPr>
          <w:rFonts w:ascii="Times New Roman" w:eastAsiaTheme="minorHAnsi" w:hAnsi="Times New Roman"/>
          <w:lang w:bidi="ru-RU"/>
        </w:rPr>
        <w:t>инженерные изыскания;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5" w:name="bookmark51"/>
      <w:bookmarkEnd w:id="15"/>
      <w:r w:rsidRPr="003568D6">
        <w:rPr>
          <w:rFonts w:ascii="Times New Roman" w:eastAsiaTheme="minorHAnsi" w:hAnsi="Times New Roman"/>
          <w:lang w:bidi="ru-RU"/>
        </w:rPr>
        <w:t>капитальный, текущий ремонт зданий, строений сооружений, сетей инженерно</w:t>
      </w:r>
      <w:r w:rsidRPr="003568D6">
        <w:rPr>
          <w:rFonts w:ascii="Times New Roman" w:eastAsiaTheme="minorHAnsi" w:hAnsi="Times New Roman"/>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 w:name="bookmark52"/>
      <w:bookmarkEnd w:id="16"/>
      <w:proofErr w:type="gramStart"/>
      <w:r w:rsidRPr="003568D6">
        <w:rPr>
          <w:rFonts w:ascii="Times New Roman" w:eastAsiaTheme="minorHAnsi" w:hAnsi="Times New Roman"/>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3568D6">
        <w:rPr>
          <w:rFonts w:ascii="Times New Roman" w:eastAsiaTheme="minorHAnsi" w:hAnsi="Times New Roman"/>
          <w:lang w:bidi="ru-RU"/>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 w:name="bookmark53"/>
      <w:bookmarkEnd w:id="17"/>
      <w:r w:rsidRPr="003568D6">
        <w:rPr>
          <w:rFonts w:ascii="Times New Roman" w:eastAsiaTheme="minorHAnsi" w:hAnsi="Times New Roman"/>
          <w:lang w:bidi="ru-RU"/>
        </w:rPr>
        <w:t>аварийно-восстановительный ремонт, в том числе сетей инженерно-технического обеспечения, сооружений;</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8" w:name="bookmark54"/>
      <w:bookmarkEnd w:id="18"/>
      <w:r w:rsidRPr="003568D6">
        <w:rPr>
          <w:rFonts w:ascii="Times New Roman" w:eastAsiaTheme="minorHAnsi" w:hAnsi="Times New Roman"/>
          <w:lang w:bidi="ru-RU"/>
        </w:rPr>
        <w:lastRenderedPageBreak/>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9" w:name="bookmark55"/>
      <w:bookmarkEnd w:id="19"/>
      <w:r w:rsidRPr="003568D6">
        <w:rPr>
          <w:rFonts w:ascii="Times New Roman" w:eastAsiaTheme="minorHAnsi" w:hAnsi="Times New Roman"/>
          <w:lang w:bidi="ru-RU"/>
        </w:rPr>
        <w:t>Проведение работ по сохранению объектов культурного наследия (в том числе, проведение археологических полевых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 w:name="bookmark56"/>
      <w:bookmarkEnd w:id="20"/>
      <w:r w:rsidRPr="003568D6">
        <w:rPr>
          <w:rFonts w:ascii="Times New Roman" w:eastAsiaTheme="minorHAnsi" w:hAnsi="Times New Roman"/>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1" w:name="bookmark57"/>
      <w:bookmarkStart w:id="22" w:name="bookmark58"/>
      <w:bookmarkStart w:id="23" w:name="bookmark59"/>
      <w:bookmarkStart w:id="24" w:name="bookmark62"/>
      <w:bookmarkStart w:id="25" w:name="bookmark60"/>
      <w:bookmarkStart w:id="26" w:name="bookmark63"/>
      <w:bookmarkStart w:id="27" w:name="_Toc103862200"/>
      <w:bookmarkStart w:id="28" w:name="_Toc103862235"/>
      <w:bookmarkStart w:id="29" w:name="_Toc103863862"/>
      <w:bookmarkStart w:id="30" w:name="_Toc103877681"/>
      <w:bookmarkEnd w:id="21"/>
      <w:bookmarkEnd w:id="22"/>
      <w:bookmarkEnd w:id="23"/>
      <w:bookmarkEnd w:id="24"/>
      <w:r w:rsidRPr="003568D6">
        <w:rPr>
          <w:rFonts w:ascii="Times New Roman" w:eastAsiaTheme="minorHAnsi" w:hAnsi="Times New Roman"/>
          <w:b/>
          <w:bCs/>
          <w:i/>
          <w:iCs/>
          <w:lang w:bidi="ru-RU"/>
        </w:rPr>
        <w:t>Лица, имеющие право на получение Муниципальной услуги</w:t>
      </w:r>
      <w:bookmarkEnd w:id="25"/>
      <w:bookmarkEnd w:id="26"/>
      <w:bookmarkEnd w:id="27"/>
      <w:bookmarkEnd w:id="28"/>
      <w:bookmarkEnd w:id="29"/>
      <w:bookmarkEnd w:id="3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1" w:name="bookmark64"/>
      <w:bookmarkEnd w:id="31"/>
      <w:r w:rsidRPr="003568D6">
        <w:rPr>
          <w:rFonts w:ascii="Times New Roman" w:eastAsiaTheme="minorHAnsi" w:hAnsi="Times New Roman"/>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w:t>
      </w:r>
      <w:r w:rsidR="0068414D">
        <w:rPr>
          <w:rFonts w:ascii="Times New Roman" w:eastAsiaTheme="minorHAnsi" w:hAnsi="Times New Roman"/>
          <w:lang w:bidi="ru-RU"/>
        </w:rPr>
        <w:t xml:space="preserve">естного самоуправления (далее </w:t>
      </w:r>
      <w:r w:rsidRPr="003568D6">
        <w:rPr>
          <w:rFonts w:ascii="Times New Roman" w:eastAsiaTheme="minorHAnsi" w:hAnsi="Times New Roman"/>
          <w:lang w:bidi="ru-RU"/>
        </w:rPr>
        <w:t>представитель заявителя)</w:t>
      </w:r>
      <w:ins w:id="32" w:author="Колесникова Елена Александровна" w:date="2022-05-04T11:35:00Z">
        <w:r w:rsidRPr="003568D6">
          <w:rPr>
            <w:rFonts w:ascii="Times New Roman" w:eastAsiaTheme="minorHAnsi" w:hAnsi="Times New Roman"/>
            <w:lang w:bidi="ru-RU"/>
          </w:rPr>
          <w:t>.</w:t>
        </w:r>
      </w:ins>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3" w:name="bookmark65"/>
      <w:bookmarkStart w:id="34" w:name="bookmark72"/>
      <w:bookmarkStart w:id="35" w:name="bookmark70"/>
      <w:bookmarkStart w:id="36" w:name="bookmark73"/>
      <w:bookmarkStart w:id="37" w:name="_Toc103862201"/>
      <w:bookmarkStart w:id="38" w:name="_Toc103862236"/>
      <w:bookmarkStart w:id="39" w:name="_Toc103863863"/>
      <w:bookmarkStart w:id="40" w:name="_Toc103877682"/>
      <w:bookmarkEnd w:id="33"/>
      <w:bookmarkEnd w:id="34"/>
      <w:r w:rsidRPr="003568D6">
        <w:rPr>
          <w:rFonts w:ascii="Times New Roman" w:eastAsiaTheme="minorHAnsi" w:hAnsi="Times New Roman"/>
          <w:b/>
          <w:bCs/>
          <w:i/>
          <w:iCs/>
          <w:lang w:bidi="ru-RU"/>
        </w:rPr>
        <w:t>Требования к порядку информирования о предоставлении Муниципальной услуги</w:t>
      </w:r>
      <w:bookmarkEnd w:id="35"/>
      <w:bookmarkEnd w:id="36"/>
      <w:bookmarkEnd w:id="37"/>
      <w:bookmarkEnd w:id="38"/>
      <w:bookmarkEnd w:id="39"/>
      <w:bookmarkEnd w:id="4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1" w:name="bookmark74"/>
      <w:bookmarkEnd w:id="41"/>
      <w:r w:rsidRPr="003568D6">
        <w:rPr>
          <w:rFonts w:ascii="Times New Roman" w:eastAsiaTheme="minorHAnsi" w:hAnsi="Times New Roman"/>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2" w:name="bookmark75"/>
      <w:bookmarkEnd w:id="42"/>
      <w:r w:rsidRPr="003568D6">
        <w:rPr>
          <w:rFonts w:ascii="Times New Roman" w:eastAsiaTheme="minorHAnsi" w:hAnsi="Times New Roman"/>
          <w:lang w:bidi="ru-RU"/>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3568D6">
        <w:rPr>
          <w:rFonts w:ascii="Times New Roman" w:eastAsiaTheme="minorHAnsi" w:hAnsi="Times New Roman"/>
          <w:lang w:bidi="ru-RU"/>
        </w:rPr>
        <w:t>У-</w:t>
      </w:r>
      <w:proofErr w:type="gramEnd"/>
      <w:r w:rsidRPr="003568D6">
        <w:rPr>
          <w:rFonts w:ascii="Times New Roman" w:eastAsiaTheme="minorHAnsi" w:hAnsi="Times New Roman"/>
          <w:lang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3568D6">
          <w:rPr>
            <w:rFonts w:ascii="Times New Roman" w:eastAsiaTheme="minorHAnsi" w:hAnsi="Times New Roman"/>
            <w:color w:val="0000FF" w:themeColor="hyperlink"/>
            <w:u w:val="single"/>
            <w:lang w:bidi="ru-RU"/>
          </w:rPr>
          <w:t>www.gosuslugi.ru</w:t>
        </w:r>
      </w:hyperlink>
      <w:r w:rsidRPr="003568D6">
        <w:rPr>
          <w:rFonts w:ascii="Times New Roman" w:eastAsiaTheme="minorHAnsi" w:hAnsi="Times New Roman"/>
          <w:u w:val="single"/>
          <w:lang w:bidi="ru-RU"/>
        </w:rPr>
        <w:t xml:space="preserve"> (далее - ЕПГУ) </w:t>
      </w:r>
      <w:r w:rsidRPr="003568D6">
        <w:rPr>
          <w:rFonts w:ascii="Times New Roman" w:eastAsiaTheme="minorHAnsi" w:hAnsi="Times New Roman"/>
          <w:lang w:bidi="ru-RU"/>
        </w:rPr>
        <w:t>обязательному размещению подлежит следующая справочная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место нахождения и график работы Администрации, ее структурных подразделений,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адреса официального сайта, а также электронной почты и (или) формы обратной связи Администрации в сети «Интернет».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3" w:name="bookmark76"/>
      <w:bookmarkStart w:id="44" w:name="bookmark77"/>
      <w:bookmarkEnd w:id="43"/>
      <w:bookmarkEnd w:id="44"/>
      <w:r w:rsidRPr="003568D6">
        <w:rPr>
          <w:rFonts w:ascii="Times New Roman" w:eastAsiaTheme="minorHAnsi" w:hAnsi="Times New Roman"/>
          <w:lang w:bidi="ru-RU"/>
        </w:rPr>
        <w:t>Информирование Заявителей по вопросам предоставления Муниципальной услуги осуществляется: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5" w:name="bookmark78"/>
      <w:r w:rsidRPr="003568D6">
        <w:rPr>
          <w:rFonts w:ascii="Times New Roman" w:eastAsiaTheme="minorHAnsi" w:hAnsi="Times New Roman"/>
          <w:lang w:bidi="ru-RU"/>
        </w:rPr>
        <w:t>а</w:t>
      </w:r>
      <w:bookmarkEnd w:id="45"/>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информации на сайте Администрации,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6" w:name="bookmark79"/>
      <w:r w:rsidRPr="003568D6">
        <w:rPr>
          <w:rFonts w:ascii="Times New Roman" w:eastAsiaTheme="minorHAnsi" w:hAnsi="Times New Roman"/>
          <w:lang w:bidi="ru-RU"/>
        </w:rPr>
        <w:t>б</w:t>
      </w:r>
      <w:bookmarkEnd w:id="46"/>
      <w:r w:rsidRPr="003568D6">
        <w:rPr>
          <w:rFonts w:ascii="Times New Roman" w:eastAsiaTheme="minorHAnsi" w:hAnsi="Times New Roman"/>
          <w:lang w:bidi="ru-RU"/>
        </w:rPr>
        <w:t>)</w:t>
      </w:r>
      <w:r w:rsidRPr="003568D6">
        <w:rPr>
          <w:rFonts w:ascii="Times New Roman" w:eastAsiaTheme="minorHAnsi" w:hAnsi="Times New Roman"/>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7" w:name="bookmark80"/>
      <w:r w:rsidRPr="003568D6">
        <w:rPr>
          <w:rFonts w:ascii="Times New Roman" w:eastAsiaTheme="minorHAnsi" w:hAnsi="Times New Roman"/>
          <w:lang w:bidi="ru-RU"/>
        </w:rPr>
        <w:t>в</w:t>
      </w:r>
      <w:bookmarkEnd w:id="47"/>
      <w:r w:rsidRPr="003568D6">
        <w:rPr>
          <w:rFonts w:ascii="Times New Roman" w:eastAsiaTheme="minorHAnsi" w:hAnsi="Times New Roman"/>
          <w:lang w:bidi="ru-RU"/>
        </w:rPr>
        <w:t>)</w:t>
      </w:r>
      <w:r w:rsidRPr="003568D6">
        <w:rPr>
          <w:rFonts w:ascii="Times New Roman" w:eastAsiaTheme="minorHAnsi" w:hAnsi="Times New Roman"/>
          <w:lang w:bidi="ru-RU"/>
        </w:rPr>
        <w:tab/>
        <w:t>путем публикации информационных материалов в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8" w:name="bookmark81"/>
      <w:r w:rsidRPr="003568D6">
        <w:rPr>
          <w:rFonts w:ascii="Times New Roman" w:eastAsiaTheme="minorHAnsi" w:hAnsi="Times New Roman"/>
          <w:lang w:bidi="ru-RU"/>
        </w:rPr>
        <w:t>г</w:t>
      </w:r>
      <w:bookmarkEnd w:id="48"/>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9" w:name="bookmark82"/>
      <w:r w:rsidRPr="003568D6">
        <w:rPr>
          <w:rFonts w:ascii="Times New Roman" w:eastAsiaTheme="minorHAnsi" w:hAnsi="Times New Roman"/>
          <w:lang w:bidi="ru-RU"/>
        </w:rPr>
        <w:t>д</w:t>
      </w:r>
      <w:bookmarkEnd w:id="49"/>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телефонной и факсимильной связи;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0" w:name="bookmark83"/>
      <w:r w:rsidRPr="003568D6">
        <w:rPr>
          <w:rFonts w:ascii="Times New Roman" w:eastAsiaTheme="minorHAnsi" w:hAnsi="Times New Roman"/>
          <w:lang w:bidi="ru-RU"/>
        </w:rPr>
        <w:t>е</w:t>
      </w:r>
      <w:bookmarkEnd w:id="50"/>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ответов на письменные и устные обращения Заявителей по вопросу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1" w:name="bookmark84"/>
      <w:bookmarkEnd w:id="51"/>
      <w:r w:rsidRPr="003568D6">
        <w:rPr>
          <w:rFonts w:ascii="Times New Roman" w:eastAsiaTheme="minorHAnsi" w:hAnsi="Times New Roman"/>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2" w:name="bookmark85"/>
      <w:r w:rsidRPr="003568D6">
        <w:rPr>
          <w:rFonts w:ascii="Times New Roman" w:eastAsiaTheme="minorHAnsi" w:hAnsi="Times New Roman"/>
          <w:lang w:bidi="ru-RU"/>
        </w:rPr>
        <w:t>а</w:t>
      </w:r>
      <w:bookmarkEnd w:id="52"/>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3" w:name="bookmark86"/>
      <w:r w:rsidRPr="003568D6">
        <w:rPr>
          <w:rFonts w:ascii="Times New Roman" w:eastAsiaTheme="minorHAnsi" w:hAnsi="Times New Roman"/>
          <w:lang w:bidi="ru-RU"/>
        </w:rPr>
        <w:t>б</w:t>
      </w:r>
      <w:bookmarkEnd w:id="53"/>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4" w:name="bookmark87"/>
      <w:r w:rsidRPr="003568D6">
        <w:rPr>
          <w:rFonts w:ascii="Times New Roman" w:eastAsiaTheme="minorHAnsi" w:hAnsi="Times New Roman"/>
          <w:lang w:bidi="ru-RU"/>
        </w:rPr>
        <w:t>в</w:t>
      </w:r>
      <w:bookmarkEnd w:id="54"/>
      <w:r w:rsidRPr="003568D6">
        <w:rPr>
          <w:rFonts w:ascii="Times New Roman" w:eastAsiaTheme="minorHAnsi" w:hAnsi="Times New Roman"/>
          <w:lang w:bidi="ru-RU"/>
        </w:rPr>
        <w:t>)</w:t>
      </w:r>
      <w:r w:rsidRPr="003568D6">
        <w:rPr>
          <w:rFonts w:ascii="Times New Roman" w:eastAsiaTheme="minorHAnsi" w:hAnsi="Times New Roman"/>
          <w:lang w:bidi="ru-RU"/>
        </w:rPr>
        <w:tab/>
        <w:t>срок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5" w:name="bookmark88"/>
      <w:r w:rsidRPr="003568D6">
        <w:rPr>
          <w:rFonts w:ascii="Times New Roman" w:eastAsiaTheme="minorHAnsi" w:hAnsi="Times New Roman"/>
          <w:lang w:bidi="ru-RU"/>
        </w:rPr>
        <w:t>г</w:t>
      </w:r>
      <w:bookmarkEnd w:id="55"/>
      <w:r w:rsidRPr="003568D6">
        <w:rPr>
          <w:rFonts w:ascii="Times New Roman" w:eastAsiaTheme="minorHAnsi" w:hAnsi="Times New Roman"/>
          <w:lang w:bidi="ru-RU"/>
        </w:rPr>
        <w:t>)</w:t>
      </w:r>
      <w:r w:rsidRPr="003568D6">
        <w:rPr>
          <w:rFonts w:ascii="Times New Roman" w:eastAsiaTheme="minorHAnsi" w:hAnsi="Times New Roman"/>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6" w:name="bookmark89"/>
      <w:r w:rsidRPr="003568D6">
        <w:rPr>
          <w:rFonts w:ascii="Times New Roman" w:eastAsiaTheme="minorHAnsi" w:hAnsi="Times New Roman"/>
          <w:lang w:bidi="ru-RU"/>
        </w:rPr>
        <w:lastRenderedPageBreak/>
        <w:t>д</w:t>
      </w:r>
      <w:bookmarkEnd w:id="56"/>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перечень оснований для приостановления или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7" w:name="bookmark90"/>
      <w:r w:rsidRPr="003568D6">
        <w:rPr>
          <w:rFonts w:ascii="Times New Roman" w:eastAsiaTheme="minorHAnsi" w:hAnsi="Times New Roman"/>
          <w:lang w:bidi="ru-RU"/>
        </w:rPr>
        <w:t>е</w:t>
      </w:r>
      <w:bookmarkEnd w:id="57"/>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8" w:name="bookmark91"/>
      <w:r w:rsidRPr="003568D6">
        <w:rPr>
          <w:rFonts w:ascii="Times New Roman" w:eastAsiaTheme="minorHAnsi" w:hAnsi="Times New Roman"/>
          <w:lang w:bidi="ru-RU"/>
        </w:rPr>
        <w:t>ж</w:t>
      </w:r>
      <w:bookmarkEnd w:id="58"/>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9" w:name="bookmark92"/>
      <w:bookmarkEnd w:id="59"/>
      <w:r w:rsidRPr="003568D6">
        <w:rPr>
          <w:rFonts w:ascii="Times New Roman" w:eastAsiaTheme="minorHAnsi" w:hAnsi="Times New Roman"/>
          <w:lang w:bidi="ru-RU"/>
        </w:rPr>
        <w:t>Информация на ЕПГУ и сайте Администрации о порядке и сроках предоставления Муниципальной услуги предоставляется бесплатно.</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60" w:name="bookmark93"/>
      <w:bookmarkEnd w:id="60"/>
      <w:r w:rsidRPr="003568D6">
        <w:rPr>
          <w:rFonts w:ascii="Times New Roman" w:eastAsiaTheme="minorHAnsi" w:hAnsi="Times New Roman"/>
          <w:lang w:bidi="ru-RU"/>
        </w:rPr>
        <w:t>На сайте Администрации дополнительно размещаются: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1" w:name="bookmark94"/>
      <w:r w:rsidRPr="003568D6">
        <w:rPr>
          <w:rFonts w:ascii="Times New Roman" w:eastAsiaTheme="minorHAnsi" w:hAnsi="Times New Roman"/>
          <w:lang w:bidi="ru-RU"/>
        </w:rPr>
        <w:t>а</w:t>
      </w:r>
      <w:bookmarkEnd w:id="61"/>
      <w:r w:rsidRPr="003568D6">
        <w:rPr>
          <w:rFonts w:ascii="Times New Roman" w:eastAsiaTheme="minorHAnsi" w:hAnsi="Times New Roman"/>
          <w:lang w:bidi="ru-RU"/>
        </w:rPr>
        <w:t>)</w:t>
      </w:r>
      <w:r w:rsidRPr="003568D6">
        <w:rPr>
          <w:rFonts w:ascii="Times New Roman" w:eastAsiaTheme="minorHAnsi" w:hAnsi="Times New Roman"/>
          <w:lang w:bidi="ru-RU"/>
        </w:rPr>
        <w:tab/>
        <w:t>полные наименования и почтовые адреса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2" w:name="bookmark95"/>
      <w:r w:rsidRPr="003568D6">
        <w:rPr>
          <w:rFonts w:ascii="Times New Roman" w:eastAsiaTheme="minorHAnsi" w:hAnsi="Times New Roman"/>
          <w:lang w:bidi="ru-RU"/>
        </w:rPr>
        <w:t>б</w:t>
      </w:r>
      <w:bookmarkEnd w:id="62"/>
      <w:r w:rsidRPr="003568D6">
        <w:rPr>
          <w:rFonts w:ascii="Times New Roman" w:eastAsiaTheme="minorHAnsi" w:hAnsi="Times New Roman"/>
          <w:lang w:bidi="ru-RU"/>
        </w:rPr>
        <w:t>)</w:t>
      </w:r>
      <w:r w:rsidRPr="003568D6">
        <w:rPr>
          <w:rFonts w:ascii="Times New Roman" w:eastAsiaTheme="minorHAnsi" w:hAnsi="Times New Roman"/>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3" w:name="bookmark96"/>
      <w:r w:rsidRPr="003568D6">
        <w:rPr>
          <w:rFonts w:ascii="Times New Roman" w:eastAsiaTheme="minorHAnsi" w:hAnsi="Times New Roman"/>
          <w:lang w:bidi="ru-RU"/>
        </w:rPr>
        <w:t>в</w:t>
      </w:r>
      <w:bookmarkEnd w:id="63"/>
      <w:r w:rsidRPr="003568D6">
        <w:rPr>
          <w:rFonts w:ascii="Times New Roman" w:eastAsiaTheme="minorHAnsi" w:hAnsi="Times New Roman"/>
          <w:lang w:bidi="ru-RU"/>
        </w:rPr>
        <w:t>)</w:t>
      </w:r>
      <w:r w:rsidRPr="003568D6">
        <w:rPr>
          <w:rFonts w:ascii="Times New Roman" w:eastAsiaTheme="minorHAnsi" w:hAnsi="Times New Roman"/>
          <w:lang w:bidi="ru-RU"/>
        </w:rPr>
        <w:tab/>
        <w:t>режим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4" w:name="bookmark97"/>
      <w:r w:rsidRPr="003568D6">
        <w:rPr>
          <w:rFonts w:ascii="Times New Roman" w:eastAsiaTheme="minorHAnsi" w:hAnsi="Times New Roman"/>
          <w:lang w:bidi="ru-RU"/>
        </w:rPr>
        <w:t>г</w:t>
      </w:r>
      <w:bookmarkEnd w:id="64"/>
      <w:r w:rsidRPr="003568D6">
        <w:rPr>
          <w:rFonts w:ascii="Times New Roman" w:eastAsiaTheme="minorHAnsi" w:hAnsi="Times New Roman"/>
          <w:lang w:bidi="ru-RU"/>
        </w:rPr>
        <w:t>)</w:t>
      </w:r>
      <w:r w:rsidRPr="003568D6">
        <w:rPr>
          <w:rFonts w:ascii="Times New Roman" w:eastAsiaTheme="minorHAnsi" w:hAnsi="Times New Roman"/>
          <w:lang w:bidi="ru-RU"/>
        </w:rPr>
        <w:tab/>
        <w:t>график работы подразделения, непосредственно предоставляющего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5" w:name="bookmark98"/>
      <w:r w:rsidRPr="003568D6">
        <w:rPr>
          <w:rFonts w:ascii="Times New Roman" w:eastAsiaTheme="minorHAnsi" w:hAnsi="Times New Roman"/>
          <w:lang w:bidi="ru-RU"/>
        </w:rPr>
        <w:t>д</w:t>
      </w:r>
      <w:bookmarkEnd w:id="65"/>
      <w:r w:rsidRPr="003568D6">
        <w:rPr>
          <w:rFonts w:ascii="Times New Roman" w:eastAsiaTheme="minorHAnsi" w:hAnsi="Times New Roman"/>
          <w:lang w:bidi="ru-RU"/>
        </w:rPr>
        <w:t>)</w:t>
      </w:r>
      <w:r w:rsidRPr="003568D6">
        <w:rPr>
          <w:rFonts w:ascii="Times New Roman" w:eastAsiaTheme="minorHAnsi" w:hAnsi="Times New Roman"/>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6" w:name="bookmark99"/>
      <w:r w:rsidRPr="003568D6">
        <w:rPr>
          <w:rFonts w:ascii="Times New Roman" w:eastAsiaTheme="minorHAnsi" w:hAnsi="Times New Roman"/>
          <w:lang w:bidi="ru-RU"/>
        </w:rPr>
        <w:t>е</w:t>
      </w:r>
      <w:bookmarkEnd w:id="66"/>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7" w:name="bookmark100"/>
      <w:r w:rsidRPr="003568D6">
        <w:rPr>
          <w:rFonts w:ascii="Times New Roman" w:eastAsiaTheme="minorHAnsi" w:hAnsi="Times New Roman"/>
          <w:lang w:bidi="ru-RU"/>
        </w:rPr>
        <w:t>ж</w:t>
      </w:r>
      <w:bookmarkEnd w:id="67"/>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 образцы и инструкции по заполнению;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8" w:name="bookmark101"/>
      <w:r w:rsidRPr="003568D6">
        <w:rPr>
          <w:rFonts w:ascii="Times New Roman" w:eastAsiaTheme="minorHAnsi" w:hAnsi="Times New Roman"/>
          <w:lang w:bidi="ru-RU"/>
        </w:rPr>
        <w:t>з</w:t>
      </w:r>
      <w:bookmarkEnd w:id="68"/>
      <w:r w:rsidRPr="003568D6">
        <w:rPr>
          <w:rFonts w:ascii="Times New Roman" w:eastAsiaTheme="minorHAnsi" w:hAnsi="Times New Roman"/>
          <w:lang w:bidi="ru-RU"/>
        </w:rPr>
        <w:t>)</w:t>
      </w:r>
      <w:r w:rsidRPr="003568D6">
        <w:rPr>
          <w:rFonts w:ascii="Times New Roman" w:eastAsiaTheme="minorHAnsi" w:hAnsi="Times New Roman"/>
          <w:lang w:bidi="ru-RU"/>
        </w:rPr>
        <w:tab/>
        <w:t>порядок и способы предварительной записи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9" w:name="bookmark102"/>
      <w:r w:rsidRPr="003568D6">
        <w:rPr>
          <w:rFonts w:ascii="Times New Roman" w:eastAsiaTheme="minorHAnsi" w:hAnsi="Times New Roman"/>
          <w:lang w:bidi="ru-RU"/>
        </w:rPr>
        <w:t>и</w:t>
      </w:r>
      <w:bookmarkEnd w:id="69"/>
      <w:r w:rsidRPr="003568D6">
        <w:rPr>
          <w:rFonts w:ascii="Times New Roman" w:eastAsiaTheme="minorHAnsi" w:hAnsi="Times New Roman"/>
          <w:lang w:bidi="ru-RU"/>
        </w:rPr>
        <w:t>)</w:t>
      </w:r>
      <w:r w:rsidRPr="003568D6">
        <w:rPr>
          <w:rFonts w:ascii="Times New Roman" w:eastAsiaTheme="minorHAnsi" w:hAnsi="Times New Roman"/>
          <w:lang w:bidi="ru-RU"/>
        </w:rPr>
        <w:tab/>
        <w:t>текст Административного регламента с приложениями;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0" w:name="bookmark103"/>
      <w:r w:rsidRPr="003568D6">
        <w:rPr>
          <w:rFonts w:ascii="Times New Roman" w:eastAsiaTheme="minorHAnsi" w:hAnsi="Times New Roman"/>
          <w:lang w:bidi="ru-RU"/>
        </w:rPr>
        <w:t>к</w:t>
      </w:r>
      <w:bookmarkEnd w:id="70"/>
      <w:r w:rsidRPr="003568D6">
        <w:rPr>
          <w:rFonts w:ascii="Times New Roman" w:eastAsiaTheme="minorHAnsi" w:hAnsi="Times New Roman"/>
          <w:lang w:bidi="ru-RU"/>
        </w:rPr>
        <w:t>)</w:t>
      </w:r>
      <w:r w:rsidRPr="003568D6">
        <w:rPr>
          <w:rFonts w:ascii="Times New Roman" w:eastAsiaTheme="minorHAnsi" w:hAnsi="Times New Roman"/>
          <w:lang w:bidi="ru-RU"/>
        </w:rPr>
        <w:tab/>
        <w:t>краткое описание порядка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1" w:name="bookmark104"/>
      <w:r w:rsidRPr="003568D6">
        <w:rPr>
          <w:rFonts w:ascii="Times New Roman" w:eastAsiaTheme="minorHAnsi" w:hAnsi="Times New Roman"/>
          <w:lang w:bidi="ru-RU"/>
        </w:rPr>
        <w:t>л</w:t>
      </w:r>
      <w:bookmarkEnd w:id="71"/>
      <w:r w:rsidRPr="003568D6">
        <w:rPr>
          <w:rFonts w:ascii="Times New Roman" w:eastAsiaTheme="minorHAnsi" w:hAnsi="Times New Roman"/>
          <w:lang w:bidi="ru-RU"/>
        </w:rPr>
        <w:t>)</w:t>
      </w:r>
      <w:r w:rsidRPr="003568D6">
        <w:rPr>
          <w:rFonts w:ascii="Times New Roman" w:eastAsiaTheme="minorHAnsi" w:hAnsi="Times New Roman"/>
          <w:lang w:bidi="ru-RU"/>
        </w:rPr>
        <w:tab/>
        <w:t>порядок обжалования решений, действий или бездействия должностных лиц Администрации,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2" w:name="bookmark105"/>
      <w:r w:rsidRPr="003568D6">
        <w:rPr>
          <w:rFonts w:ascii="Times New Roman" w:eastAsiaTheme="minorHAnsi" w:hAnsi="Times New Roman"/>
          <w:lang w:bidi="ru-RU"/>
        </w:rPr>
        <w:t>м</w:t>
      </w:r>
      <w:bookmarkEnd w:id="72"/>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3" w:name="bookmark106"/>
      <w:bookmarkEnd w:id="73"/>
      <w:r w:rsidRPr="003568D6">
        <w:rPr>
          <w:rFonts w:ascii="Times New Roman" w:eastAsiaTheme="minorHAnsi" w:hAnsi="Times New Roman"/>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roofErr w:type="gramStart"/>
      <w:r w:rsidRPr="003568D6">
        <w:rPr>
          <w:rFonts w:ascii="Times New Roman" w:eastAsiaTheme="minorHAnsi" w:hAnsi="Times New Roman"/>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4" w:name="bookmark107"/>
      <w:bookmarkEnd w:id="74"/>
      <w:r w:rsidRPr="003568D6">
        <w:rPr>
          <w:rFonts w:ascii="Times New Roman" w:eastAsiaTheme="minorHAnsi" w:hAnsi="Times New Roman"/>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5" w:name="bookmark108"/>
      <w:r w:rsidRPr="003568D6">
        <w:rPr>
          <w:rFonts w:ascii="Times New Roman" w:eastAsiaTheme="minorHAnsi" w:hAnsi="Times New Roman"/>
          <w:lang w:bidi="ru-RU"/>
        </w:rPr>
        <w:t>а</w:t>
      </w:r>
      <w:bookmarkEnd w:id="75"/>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6" w:name="bookmark109"/>
      <w:r w:rsidRPr="003568D6">
        <w:rPr>
          <w:rFonts w:ascii="Times New Roman" w:eastAsiaTheme="minorHAnsi" w:hAnsi="Times New Roman"/>
          <w:lang w:bidi="ru-RU"/>
        </w:rPr>
        <w:t>б</w:t>
      </w:r>
      <w:bookmarkEnd w:id="76"/>
      <w:r w:rsidRPr="003568D6">
        <w:rPr>
          <w:rFonts w:ascii="Times New Roman" w:eastAsiaTheme="minorHAnsi" w:hAnsi="Times New Roman"/>
          <w:lang w:bidi="ru-RU"/>
        </w:rPr>
        <w:t>)</w:t>
      </w:r>
      <w:r w:rsidRPr="003568D6">
        <w:rPr>
          <w:rFonts w:ascii="Times New Roman" w:eastAsiaTheme="minorHAnsi" w:hAnsi="Times New Roman"/>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7" w:name="bookmark110"/>
      <w:r w:rsidRPr="003568D6">
        <w:rPr>
          <w:rFonts w:ascii="Times New Roman" w:eastAsiaTheme="minorHAnsi" w:hAnsi="Times New Roman"/>
          <w:lang w:bidi="ru-RU"/>
        </w:rPr>
        <w:t>в</w:t>
      </w:r>
      <w:bookmarkEnd w:id="77"/>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документов, необходимых для получения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8" w:name="bookmark111"/>
      <w:r w:rsidRPr="003568D6">
        <w:rPr>
          <w:rFonts w:ascii="Times New Roman" w:eastAsiaTheme="minorHAnsi" w:hAnsi="Times New Roman"/>
          <w:lang w:bidi="ru-RU"/>
        </w:rPr>
        <w:t>г</w:t>
      </w:r>
      <w:bookmarkEnd w:id="78"/>
      <w:r w:rsidRPr="003568D6">
        <w:rPr>
          <w:rFonts w:ascii="Times New Roman" w:eastAsiaTheme="minorHAnsi" w:hAnsi="Times New Roman"/>
          <w:lang w:bidi="ru-RU"/>
        </w:rPr>
        <w:t>)</w:t>
      </w:r>
      <w:r w:rsidRPr="003568D6">
        <w:rPr>
          <w:rFonts w:ascii="Times New Roman" w:eastAsiaTheme="minorHAnsi" w:hAnsi="Times New Roman"/>
          <w:lang w:bidi="ru-RU"/>
        </w:rPr>
        <w:tab/>
        <w:t>о сроках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9" w:name="bookmark112"/>
      <w:r w:rsidRPr="003568D6">
        <w:rPr>
          <w:rFonts w:ascii="Times New Roman" w:eastAsiaTheme="minorHAnsi" w:hAnsi="Times New Roman"/>
          <w:lang w:bidi="ru-RU"/>
        </w:rPr>
        <w:t>д</w:t>
      </w:r>
      <w:bookmarkEnd w:id="79"/>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приостановления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80" w:name="bookmark113"/>
      <w:r w:rsidRPr="003568D6">
        <w:rPr>
          <w:rFonts w:ascii="Times New Roman" w:eastAsiaTheme="minorHAnsi" w:hAnsi="Times New Roman"/>
          <w:lang w:bidi="ru-RU"/>
        </w:rPr>
        <w:t>ж</w:t>
      </w:r>
      <w:bookmarkEnd w:id="80"/>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81" w:name="bookmark114"/>
      <w:r w:rsidRPr="003568D6">
        <w:rPr>
          <w:rFonts w:ascii="Times New Roman" w:eastAsiaTheme="minorHAnsi" w:hAnsi="Times New Roman"/>
          <w:lang w:bidi="ru-RU"/>
        </w:rPr>
        <w:t>е</w:t>
      </w:r>
      <w:bookmarkEnd w:id="81"/>
      <w:r w:rsidRPr="003568D6">
        <w:rPr>
          <w:rFonts w:ascii="Times New Roman" w:eastAsiaTheme="minorHAnsi" w:hAnsi="Times New Roman"/>
          <w:lang w:bidi="ru-RU"/>
        </w:rPr>
        <w:t>)</w:t>
      </w:r>
      <w:r w:rsidRPr="003568D6">
        <w:rPr>
          <w:rFonts w:ascii="Times New Roman" w:eastAsiaTheme="minorHAnsi" w:hAnsi="Times New Roman"/>
          <w:lang w:bidi="ru-RU"/>
        </w:rPr>
        <w:tab/>
        <w:t>о месте размещения на ЕПГУ, сайте Администрации информации по вопросам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2" w:name="bookmark115"/>
      <w:bookmarkEnd w:id="82"/>
      <w:r w:rsidRPr="003568D6">
        <w:rPr>
          <w:rFonts w:ascii="Times New Roman" w:eastAsiaTheme="minorHAnsi" w:hAnsi="Times New Roman"/>
          <w:lang w:bidi="ru-RU"/>
        </w:rPr>
        <w:lastRenderedPageBreak/>
        <w:t>Информирование о порядке предоставления Муниципальной услуги осуществляется также по единому номеру телефона Контактного центра.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3" w:name="bookmark116"/>
      <w:bookmarkEnd w:id="83"/>
      <w:r w:rsidRPr="003568D6">
        <w:rPr>
          <w:rFonts w:ascii="Times New Roman" w:eastAsiaTheme="minorHAnsi" w:hAnsi="Times New Roman"/>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4" w:name="bookmark117"/>
      <w:bookmarkEnd w:id="84"/>
      <w:r w:rsidRPr="003568D6">
        <w:rPr>
          <w:rFonts w:ascii="Times New Roman" w:eastAsiaTheme="minorHAnsi" w:hAnsi="Times New Roman"/>
          <w:lang w:bidi="ru-RU"/>
        </w:rPr>
        <w:t xml:space="preserve">Состав информации о порядке предоставления </w:t>
      </w:r>
      <w:proofErr w:type="gramStart"/>
      <w:r w:rsidRPr="003568D6">
        <w:rPr>
          <w:rFonts w:ascii="Times New Roman" w:eastAsiaTheme="minorHAnsi" w:hAnsi="Times New Roman"/>
          <w:lang w:bidi="ru-RU"/>
        </w:rPr>
        <w:t>Муниципальной услуги, размещаемой в МФЦ соответствует</w:t>
      </w:r>
      <w:proofErr w:type="gramEnd"/>
      <w:r w:rsidRPr="003568D6">
        <w:rPr>
          <w:rFonts w:ascii="Times New Roman" w:eastAsiaTheme="minorHAnsi" w:hAnsi="Times New Roman"/>
          <w:lang w:bidi="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85" w:name="bookmark118"/>
      <w:bookmarkEnd w:id="85"/>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6" w:name="bookmark119"/>
      <w:bookmarkEnd w:id="86"/>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87" w:name="bookmark122"/>
      <w:bookmarkStart w:id="88" w:name="bookmark120"/>
      <w:bookmarkStart w:id="89" w:name="bookmark123"/>
      <w:bookmarkStart w:id="90" w:name="_Toc103862202"/>
      <w:bookmarkStart w:id="91" w:name="_Toc103862237"/>
      <w:bookmarkStart w:id="92" w:name="_Toc103863864"/>
      <w:bookmarkStart w:id="93" w:name="_Toc103877683"/>
      <w:bookmarkEnd w:id="87"/>
    </w:p>
    <w:p w:rsidR="004816BD" w:rsidRPr="003568D6" w:rsidRDefault="004816BD" w:rsidP="003568D6">
      <w:pPr>
        <w:spacing w:after="0" w:line="240" w:lineRule="auto"/>
        <w:ind w:left="993"/>
        <w:contextualSpacing/>
        <w:jc w:val="center"/>
        <w:rPr>
          <w:rFonts w:ascii="Times New Roman" w:eastAsiaTheme="minorHAnsi" w:hAnsi="Times New Roman"/>
          <w:b/>
          <w:lang w:bidi="ru-RU"/>
        </w:rPr>
      </w:pPr>
    </w:p>
    <w:p w:rsidR="004816BD" w:rsidRPr="003568D6" w:rsidRDefault="004816BD" w:rsidP="003568D6">
      <w:pPr>
        <w:spacing w:after="0" w:line="240" w:lineRule="auto"/>
        <w:ind w:left="993"/>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II</w:t>
      </w:r>
      <w:r w:rsidRPr="003568D6">
        <w:rPr>
          <w:rFonts w:ascii="Times New Roman" w:eastAsiaTheme="minorHAnsi" w:hAnsi="Times New Roman"/>
          <w:b/>
          <w:lang w:bidi="ru-RU"/>
        </w:rPr>
        <w:t>.</w:t>
      </w:r>
      <w:r w:rsidRPr="003568D6">
        <w:rPr>
          <w:rFonts w:ascii="Times New Roman" w:eastAsiaTheme="minorHAnsi" w:hAnsi="Times New Roman"/>
          <w:b/>
          <w:bCs/>
          <w:lang w:bidi="ru-RU"/>
        </w:rPr>
        <w:t>Стандарт предоставления Муниципальной услуги</w:t>
      </w:r>
      <w:bookmarkEnd w:id="88"/>
      <w:bookmarkEnd w:id="89"/>
      <w:bookmarkEnd w:id="90"/>
      <w:bookmarkEnd w:id="91"/>
      <w:bookmarkEnd w:id="92"/>
      <w:bookmarkEnd w:id="93"/>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94" w:name="bookmark126"/>
      <w:bookmarkStart w:id="95" w:name="bookmark124"/>
      <w:bookmarkStart w:id="96" w:name="bookmark127"/>
      <w:bookmarkStart w:id="97" w:name="_Toc103862203"/>
      <w:bookmarkStart w:id="98" w:name="_Toc103862238"/>
      <w:bookmarkStart w:id="99" w:name="_Toc103863865"/>
      <w:bookmarkStart w:id="100" w:name="_Toc103877684"/>
      <w:bookmarkEnd w:id="94"/>
      <w:r w:rsidRPr="003568D6">
        <w:rPr>
          <w:rFonts w:ascii="Times New Roman" w:eastAsiaTheme="minorHAnsi" w:hAnsi="Times New Roman"/>
          <w:b/>
          <w:bCs/>
          <w:i/>
          <w:iCs/>
          <w:lang w:bidi="ru-RU"/>
        </w:rPr>
        <w:t>Наименование Муниципальной услуги</w:t>
      </w:r>
      <w:bookmarkEnd w:id="95"/>
      <w:bookmarkEnd w:id="96"/>
      <w:bookmarkEnd w:id="97"/>
      <w:bookmarkEnd w:id="98"/>
      <w:bookmarkEnd w:id="99"/>
      <w:bookmarkEnd w:id="10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1" w:name="bookmark128"/>
      <w:bookmarkEnd w:id="101"/>
      <w:r w:rsidRPr="003568D6">
        <w:rPr>
          <w:rFonts w:ascii="Times New Roman" w:eastAsiaTheme="minorHAnsi" w:hAnsi="Times New Roman"/>
          <w:lang w:bidi="ru-RU"/>
        </w:rPr>
        <w:t>Муниципальная услуга «Предоставление разрешения на осуществление земляных работ</w:t>
      </w:r>
      <w:r w:rsidRPr="003568D6">
        <w:rPr>
          <w:rFonts w:ascii="Times New Roman" w:eastAsiaTheme="minorHAnsi" w:hAnsi="Times New Roman"/>
          <w:i/>
          <w:iCs/>
          <w:lang w:bidi="ru-RU"/>
        </w:rPr>
        <w:t>».</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02" w:name="bookmark131"/>
      <w:bookmarkStart w:id="103" w:name="bookmark129"/>
      <w:bookmarkStart w:id="104" w:name="bookmark132"/>
      <w:bookmarkStart w:id="105" w:name="_Toc103862204"/>
      <w:bookmarkStart w:id="106" w:name="_Toc103862239"/>
      <w:bookmarkStart w:id="107" w:name="_Toc103863866"/>
      <w:bookmarkStart w:id="108" w:name="_Toc103877685"/>
      <w:bookmarkEnd w:id="102"/>
      <w:r w:rsidRPr="003568D6">
        <w:rPr>
          <w:rFonts w:ascii="Times New Roman" w:eastAsiaTheme="minorHAnsi" w:hAnsi="Times New Roman"/>
          <w:b/>
          <w:bCs/>
          <w:i/>
          <w:iCs/>
          <w:lang w:bidi="ru-RU"/>
        </w:rPr>
        <w:t>Наименование органа, предоставляющего Муниципальную услугу</w:t>
      </w:r>
      <w:bookmarkEnd w:id="103"/>
      <w:bookmarkEnd w:id="104"/>
      <w:bookmarkEnd w:id="105"/>
      <w:bookmarkEnd w:id="106"/>
      <w:bookmarkEnd w:id="107"/>
      <w:bookmarkEnd w:id="108"/>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9" w:name="bookmark133"/>
      <w:bookmarkEnd w:id="109"/>
      <w:r w:rsidRPr="003568D6">
        <w:rPr>
          <w:rFonts w:ascii="Times New Roman" w:eastAsiaTheme="minorHAnsi" w:hAnsi="Times New Roman"/>
          <w:lang w:bidi="ru-RU"/>
        </w:rPr>
        <w:t xml:space="preserve">Органом, ответственным за предоставление Муниципальной услуги, является орган местного самоуправления </w:t>
      </w:r>
      <w:r w:rsidRPr="003568D6">
        <w:rPr>
          <w:rFonts w:ascii="Times New Roman" w:eastAsiaTheme="minorHAnsi" w:hAnsi="Times New Roman"/>
          <w:iCs/>
          <w:lang w:bidi="ru-RU"/>
        </w:rPr>
        <w:t xml:space="preserve">Администрация </w:t>
      </w:r>
      <w:proofErr w:type="spellStart"/>
      <w:r w:rsidR="0068414D">
        <w:rPr>
          <w:rFonts w:ascii="Times New Roman" w:eastAsiaTheme="minorHAnsi" w:hAnsi="Times New Roman"/>
          <w:iCs/>
          <w:lang w:bidi="ru-RU"/>
        </w:rPr>
        <w:t>Златоруновского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 </w:t>
      </w:r>
      <w:del w:id="110" w:author="Bogomolova, Olga" w:date="2022-05-06T09:12:00Z">
        <w:r w:rsidRPr="003568D6">
          <w:rPr>
            <w:rFonts w:ascii="Times New Roman" w:eastAsiaTheme="minorHAnsi" w:hAnsi="Times New Roman"/>
            <w:i/>
            <w:iCs/>
            <w:lang w:bidi="ru-RU"/>
          </w:rPr>
          <w:delText>.</w:delText>
        </w:r>
      </w:del>
      <w:r w:rsidRPr="003568D6">
        <w:rPr>
          <w:rFonts w:ascii="Times New Roman" w:eastAsiaTheme="minorHAnsi" w:hAnsi="Times New Roman"/>
          <w:i/>
          <w:iCs/>
          <w:lang w:bidi="ru-RU"/>
        </w:rPr>
        <w:t>(далее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1" w:name="bookmark134"/>
      <w:bookmarkEnd w:id="111"/>
      <w:r w:rsidRPr="003568D6">
        <w:rPr>
          <w:rFonts w:ascii="Times New Roman" w:eastAsiaTheme="minorHAnsi" w:hAnsi="Times New Roman"/>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2" w:author="Bogomolova, Olga" w:date="2022-05-06T09:12: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3" w:name="bookmark135"/>
      <w:bookmarkEnd w:id="113"/>
      <w:r w:rsidRPr="003568D6">
        <w:rPr>
          <w:rFonts w:ascii="Times New Roman" w:eastAsiaTheme="minorHAnsi" w:hAnsi="Times New Roman"/>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4" w:name="bookmark136"/>
      <w:bookmarkStart w:id="115" w:name="bookmark137"/>
      <w:bookmarkStart w:id="116" w:name="bookmark138"/>
      <w:bookmarkEnd w:id="114"/>
      <w:bookmarkEnd w:id="115"/>
      <w:bookmarkEnd w:id="116"/>
      <w:r w:rsidRPr="003568D6">
        <w:rPr>
          <w:rFonts w:ascii="Times New Roman" w:eastAsiaTheme="minorHAnsi" w:hAnsi="Times New Roman"/>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3568D6">
        <w:rPr>
          <w:rFonts w:ascii="Times New Roman" w:eastAsiaTheme="minorHAnsi" w:hAnsi="Times New Roman"/>
          <w:lang w:bidi="ru-RU"/>
        </w:rPr>
        <w:t>я-</w:t>
      </w:r>
      <w:proofErr w:type="gramEnd"/>
      <w:r w:rsidRPr="003568D6">
        <w:rPr>
          <w:rFonts w:ascii="Times New Roman" w:eastAsiaTheme="minorHAnsi" w:hAnsi="Times New Roman"/>
          <w:lang w:bidi="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17" w:name="bookmark139"/>
      <w:bookmarkEnd w:id="117"/>
      <w:r w:rsidRPr="003568D6">
        <w:rPr>
          <w:rFonts w:ascii="Times New Roman" w:eastAsiaTheme="minorHAnsi" w:hAnsi="Times New Roman"/>
          <w:lang w:bidi="ru-RU"/>
        </w:rPr>
        <w:t xml:space="preserve">В целях предоставления Муниципальной услуги Администрация взаимодействует </w:t>
      </w:r>
      <w:proofErr w:type="gramStart"/>
      <w:r w:rsidRPr="003568D6">
        <w:rPr>
          <w:rFonts w:ascii="Times New Roman" w:eastAsiaTheme="minorHAnsi" w:hAnsi="Times New Roman"/>
          <w:lang w:bidi="ru-RU"/>
        </w:rPr>
        <w:t>с</w:t>
      </w:r>
      <w:proofErr w:type="gramEnd"/>
      <w:r w:rsidRPr="003568D6">
        <w:rPr>
          <w:rFonts w:ascii="Times New Roman" w:eastAsiaTheme="minorHAnsi" w:hAnsi="Times New Roman"/>
          <w:lang w:bidi="ru-RU"/>
        </w:rPr>
        <w:t>:</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8" w:name="bookmark140"/>
      <w:bookmarkEnd w:id="118"/>
      <w:r w:rsidRPr="003568D6">
        <w:rPr>
          <w:rFonts w:ascii="Times New Roman" w:eastAsiaTheme="minorHAnsi" w:hAnsi="Times New Roman"/>
          <w:lang w:bidi="ru-RU"/>
        </w:rPr>
        <w:t>Федеральной службы государственной регистрации, кадастра и картографии;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9" w:name="bookmark141"/>
      <w:bookmarkEnd w:id="119"/>
      <w:r w:rsidRPr="003568D6">
        <w:rPr>
          <w:rFonts w:ascii="Times New Roman" w:eastAsiaTheme="minorHAnsi" w:hAnsi="Times New Roman"/>
          <w:lang w:bidi="ru-RU"/>
        </w:rPr>
        <w:t>Федеральной налоговой службы;</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культуры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строительства и жилищно-коммунального хозяйства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внутренних дел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Государственной инспекцией безопасности дорожного движения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20" w:name="bookmark142"/>
      <w:bookmarkStart w:id="121" w:name="bookmark143"/>
      <w:bookmarkStart w:id="122" w:name="bookmark145"/>
      <w:bookmarkEnd w:id="120"/>
      <w:bookmarkEnd w:id="121"/>
      <w:bookmarkEnd w:id="122"/>
      <w:r w:rsidRPr="003568D6">
        <w:rPr>
          <w:rFonts w:ascii="Times New Roman" w:eastAsiaTheme="minorHAnsi" w:hAnsi="Times New Roman"/>
          <w:lang w:bidi="ru-RU"/>
        </w:rPr>
        <w:t>Администрациями муниципальных образований.</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23" w:name="bookmark148"/>
      <w:bookmarkStart w:id="124" w:name="bookmark146"/>
      <w:bookmarkStart w:id="125" w:name="bookmark149"/>
      <w:bookmarkStart w:id="126" w:name="_Toc103862205"/>
      <w:bookmarkStart w:id="127" w:name="_Toc103862240"/>
      <w:bookmarkStart w:id="128" w:name="_Toc103863867"/>
      <w:bookmarkStart w:id="129" w:name="_Toc103877686"/>
      <w:bookmarkEnd w:id="123"/>
      <w:r w:rsidRPr="003568D6">
        <w:rPr>
          <w:rFonts w:ascii="Times New Roman" w:eastAsiaTheme="minorHAnsi" w:hAnsi="Times New Roman"/>
          <w:b/>
          <w:bCs/>
          <w:i/>
          <w:iCs/>
          <w:lang w:bidi="ru-RU"/>
        </w:rPr>
        <w:t>Результат предоставления Муниципальной услуги</w:t>
      </w:r>
      <w:bookmarkEnd w:id="124"/>
      <w:bookmarkEnd w:id="125"/>
      <w:bookmarkEnd w:id="126"/>
      <w:bookmarkEnd w:id="127"/>
      <w:bookmarkEnd w:id="128"/>
      <w:bookmarkEnd w:id="12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30" w:name="bookmark150"/>
      <w:bookmarkEnd w:id="130"/>
      <w:r w:rsidRPr="003568D6">
        <w:rPr>
          <w:rFonts w:ascii="Times New Roman" w:eastAsiaTheme="minorHAnsi" w:hAnsi="Times New Roman"/>
          <w:lang w:bidi="ru-RU"/>
        </w:rPr>
        <w:lastRenderedPageBreak/>
        <w:t>Заявитель обращается в Администрацию с Заявлением о предоставлении Муниципальной услуги в случаях, указанных в разделе 1.4 с целью: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31" w:name="bookmark151"/>
      <w:bookmarkStart w:id="132" w:name="bookmark155"/>
      <w:bookmarkEnd w:id="131"/>
      <w:bookmarkEnd w:id="132"/>
      <w:r w:rsidRPr="003568D6">
        <w:rPr>
          <w:rFonts w:ascii="Times New Roman" w:eastAsiaTheme="minorHAnsi" w:hAnsi="Times New Roman"/>
          <w:lang w:bidi="ru-RU"/>
        </w:rPr>
        <w:t xml:space="preserve">Получения разрешения на производство земляных работ на территории </w:t>
      </w:r>
      <w:r w:rsidRPr="003568D6">
        <w:rPr>
          <w:rFonts w:ascii="Times New Roman" w:eastAsiaTheme="minorHAnsi" w:hAnsi="Times New Roman"/>
          <w:iCs/>
          <w:lang w:bidi="ru-RU"/>
        </w:rPr>
        <w:t xml:space="preserve">Администрации </w:t>
      </w:r>
      <w:proofErr w:type="spellStart"/>
      <w:r w:rsidR="0068414D">
        <w:rPr>
          <w:rFonts w:ascii="Times New Roman" w:eastAsiaTheme="minorHAnsi" w:hAnsi="Times New Roman"/>
          <w:iCs/>
          <w:lang w:bidi="ru-RU"/>
        </w:rPr>
        <w:t>Златоруновского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r w:rsidRPr="003568D6">
        <w:rPr>
          <w:rFonts w:ascii="Times New Roman" w:eastAsiaTheme="minorHAnsi" w:hAnsi="Times New Roman"/>
          <w:lang w:bidi="ru-RU"/>
        </w:rPr>
        <w:t>;</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Получения разрешения на производство земляных работ в связи с аварийно-восстановительными работами на территории </w:t>
      </w:r>
      <w:r w:rsidRPr="003568D6">
        <w:rPr>
          <w:rFonts w:ascii="Times New Roman" w:eastAsiaTheme="minorHAnsi" w:hAnsi="Times New Roman"/>
          <w:iCs/>
          <w:lang w:bidi="ru-RU"/>
        </w:rPr>
        <w:t xml:space="preserve">Администрации </w:t>
      </w:r>
      <w:proofErr w:type="spellStart"/>
      <w:r w:rsidR="0068414D">
        <w:rPr>
          <w:rFonts w:ascii="Times New Roman" w:eastAsiaTheme="minorHAnsi" w:hAnsi="Times New Roman"/>
          <w:iCs/>
          <w:lang w:bidi="ru-RU"/>
        </w:rPr>
        <w:t>Златоруновского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Продления разрешения на право производства земляных работ на территории </w:t>
      </w:r>
      <w:r w:rsidRPr="003568D6">
        <w:rPr>
          <w:rFonts w:ascii="Times New Roman" w:eastAsiaTheme="minorHAnsi" w:hAnsi="Times New Roman"/>
          <w:iCs/>
          <w:lang w:bidi="ru-RU"/>
        </w:rPr>
        <w:t xml:space="preserve">Администрации </w:t>
      </w:r>
      <w:proofErr w:type="spellStart"/>
      <w:r w:rsidR="0068414D">
        <w:rPr>
          <w:rFonts w:ascii="Times New Roman" w:eastAsiaTheme="minorHAnsi" w:hAnsi="Times New Roman"/>
          <w:iCs/>
          <w:lang w:bidi="ru-RU"/>
        </w:rPr>
        <w:t>Златоруновского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Закрытия разрешения на право производства земляных работ на территории на территории </w:t>
      </w:r>
      <w:r w:rsidRPr="003568D6">
        <w:rPr>
          <w:rFonts w:ascii="Times New Roman" w:eastAsiaTheme="minorHAnsi" w:hAnsi="Times New Roman"/>
          <w:iCs/>
          <w:lang w:bidi="ru-RU"/>
        </w:rPr>
        <w:t xml:space="preserve">Администрации </w:t>
      </w:r>
      <w:proofErr w:type="spellStart"/>
      <w:r w:rsidR="0068414D">
        <w:rPr>
          <w:rFonts w:ascii="Times New Roman" w:eastAsiaTheme="minorHAnsi" w:hAnsi="Times New Roman"/>
          <w:iCs/>
          <w:lang w:bidi="ru-RU"/>
        </w:rPr>
        <w:t>Златоруновского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841180">
      <w:pPr>
        <w:numPr>
          <w:ilvl w:val="1"/>
          <w:numId w:val="5"/>
        </w:numPr>
        <w:spacing w:after="0" w:line="240" w:lineRule="auto"/>
        <w:ind w:left="431" w:hanging="431"/>
        <w:contextualSpacing/>
        <w:jc w:val="both"/>
        <w:rPr>
          <w:rFonts w:ascii="Times New Roman" w:eastAsiaTheme="minorHAnsi" w:hAnsi="Times New Roman"/>
          <w:lang w:bidi="ru-RU"/>
        </w:rPr>
      </w:pPr>
      <w:bookmarkStart w:id="133" w:name="bookmark156"/>
      <w:bookmarkStart w:id="134" w:name="bookmark157"/>
      <w:bookmarkEnd w:id="133"/>
      <w:bookmarkEnd w:id="134"/>
      <w:r w:rsidRPr="003568D6">
        <w:rPr>
          <w:rFonts w:ascii="Times New Roman" w:eastAsiaTheme="minorHAnsi" w:hAnsi="Times New Roman"/>
          <w:lang w:bidi="ru-RU"/>
        </w:rPr>
        <w:t>Результатом предоставления Муниципальной услуги в зависимости от основания для обращения является: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5" w:name="bookmark158"/>
      <w:bookmarkEnd w:id="135"/>
      <w:proofErr w:type="gramStart"/>
      <w:r w:rsidRPr="003568D6">
        <w:rPr>
          <w:rFonts w:ascii="Times New Roman" w:eastAsiaTheme="minorHAnsi" w:hAnsi="Times New Roman"/>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6" w:name="bookmark159"/>
      <w:bookmarkEnd w:id="136"/>
      <w:proofErr w:type="gramStart"/>
      <w:r w:rsidRPr="003568D6">
        <w:rPr>
          <w:rFonts w:ascii="Times New Roman" w:eastAsiaTheme="minorHAnsi" w:hAnsi="Times New Roman"/>
          <w:bCs/>
          <w:lang w:bidi="ru-RU"/>
        </w:rPr>
        <w:t>Решение о закрытии разрешения на осуществление земляных работ</w:t>
      </w:r>
      <w:r w:rsidRPr="003568D6">
        <w:rPr>
          <w:rFonts w:ascii="Times New Roman" w:eastAsiaTheme="minorHAnsi" w:hAnsi="Times New Roman"/>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7" w:name="bookmark160"/>
      <w:bookmarkEnd w:id="137"/>
      <w:r w:rsidRPr="003568D6">
        <w:rPr>
          <w:rFonts w:ascii="Times New Roman" w:eastAsiaTheme="minorHAnsi" w:hAnsi="Times New Roman"/>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8" w:name="bookmark161"/>
      <w:bookmarkEnd w:id="138"/>
      <w:r w:rsidRPr="003568D6">
        <w:rPr>
          <w:rFonts w:ascii="Times New Roman" w:eastAsiaTheme="minorHAnsi" w:hAnsi="Times New Roman"/>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3568D6">
        <w:rPr>
          <w:rFonts w:ascii="Times New Roman" w:eastAsiaTheme="minorHAnsi" w:hAnsi="Times New Roman"/>
          <w:lang w:bidi="ru-RU"/>
        </w:rPr>
        <w:t>т-</w:t>
      </w:r>
      <w:proofErr w:type="gramEnd"/>
      <w:r w:rsidRPr="003568D6">
        <w:rPr>
          <w:rFonts w:ascii="Times New Roman" w:eastAsiaTheme="minorHAnsi" w:hAnsi="Times New Roman"/>
          <w:lang w:bidi="ru-RU"/>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3568D6">
        <w:rPr>
          <w:rFonts w:ascii="Times New Roman" w:eastAsiaTheme="minorHAnsi" w:hAnsi="Times New Roman"/>
          <w:lang w:bidi="ru-RU"/>
        </w:rPr>
        <w:t>е-</w:t>
      </w:r>
      <w:proofErr w:type="gramEnd"/>
      <w:r w:rsidRPr="003568D6">
        <w:rPr>
          <w:rFonts w:ascii="Times New Roman" w:eastAsiaTheme="minorHAnsi" w:hAnsi="Times New Roman"/>
          <w:lang w:bidi="ru-RU"/>
        </w:rPr>
        <w:t xml:space="preserve"> МФЦ) на территории в форме распечатанного экземпляра электронного документа на бумажном носителе.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39" w:name="bookmark162"/>
      <w:bookmarkEnd w:id="139"/>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40" w:name="bookmark165"/>
      <w:bookmarkStart w:id="141" w:name="_Toc103862206"/>
      <w:bookmarkStart w:id="142" w:name="_Toc103862241"/>
      <w:bookmarkStart w:id="143" w:name="_Toc103863868"/>
      <w:bookmarkStart w:id="144" w:name="_Toc103877687"/>
      <w:bookmarkEnd w:id="140"/>
      <w:r w:rsidRPr="003568D6">
        <w:rPr>
          <w:rFonts w:ascii="Times New Roman" w:eastAsiaTheme="minorHAnsi" w:hAnsi="Times New Roman"/>
          <w:b/>
          <w:bCs/>
          <w:i/>
          <w:iCs/>
          <w:lang w:bidi="ru-RU"/>
        </w:rPr>
        <w:t>Порядок приема и регистрации заявления о предоставлении услуги</w:t>
      </w:r>
      <w:bookmarkEnd w:id="141"/>
      <w:bookmarkEnd w:id="142"/>
      <w:bookmarkEnd w:id="143"/>
      <w:bookmarkEnd w:id="14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5" w:name="_Toc103862207"/>
      <w:bookmarkStart w:id="146" w:name="_Toc103862242"/>
      <w:bookmarkStart w:id="147" w:name="_Toc103863869"/>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45"/>
      <w:bookmarkEnd w:id="146"/>
      <w:bookmarkEnd w:id="147"/>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8" w:name="_Toc103862208"/>
      <w:bookmarkStart w:id="149" w:name="_Toc103862243"/>
      <w:bookmarkStart w:id="150" w:name="_Toc103863870"/>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8"/>
      <w:bookmarkEnd w:id="149"/>
      <w:bookmarkEnd w:id="150"/>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51" w:name="_Toc103862209"/>
      <w:bookmarkStart w:id="152" w:name="_Toc103862244"/>
      <w:bookmarkStart w:id="153" w:name="_Toc103863871"/>
      <w:r w:rsidRPr="003568D6">
        <w:rPr>
          <w:rFonts w:ascii="Times New Roman" w:eastAsiaTheme="minorHAnsi" w:hAnsi="Times New Roman"/>
          <w:bCs/>
          <w:iCs/>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1"/>
      <w:bookmarkEnd w:id="152"/>
      <w:bookmarkEnd w:id="153"/>
      <w:r w:rsidRPr="003568D6">
        <w:rPr>
          <w:rFonts w:ascii="Times New Roman" w:eastAsiaTheme="minorHAnsi" w:hAnsi="Times New Roman"/>
          <w:bCs/>
          <w:iCs/>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54" w:name="bookmark168"/>
      <w:bookmarkStart w:id="155" w:name="bookmark171"/>
      <w:bookmarkStart w:id="156" w:name="bookmark169"/>
      <w:bookmarkStart w:id="157" w:name="bookmark172"/>
      <w:bookmarkStart w:id="158" w:name="_Toc103862210"/>
      <w:bookmarkStart w:id="159" w:name="_Toc103862245"/>
      <w:bookmarkStart w:id="160" w:name="_Toc103863872"/>
      <w:bookmarkStart w:id="161" w:name="_Toc103877688"/>
      <w:bookmarkEnd w:id="154"/>
      <w:bookmarkEnd w:id="155"/>
      <w:r w:rsidRPr="003568D6">
        <w:rPr>
          <w:rFonts w:ascii="Times New Roman" w:eastAsiaTheme="minorHAnsi" w:hAnsi="Times New Roman"/>
          <w:b/>
          <w:bCs/>
          <w:i/>
          <w:iCs/>
          <w:lang w:bidi="ru-RU"/>
        </w:rPr>
        <w:t>Срок предоставления Муниципальной услуги</w:t>
      </w:r>
      <w:bookmarkEnd w:id="156"/>
      <w:bookmarkEnd w:id="157"/>
      <w:bookmarkEnd w:id="158"/>
      <w:bookmarkEnd w:id="159"/>
      <w:bookmarkEnd w:id="160"/>
      <w:bookmarkEnd w:id="161"/>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62" w:name="bookmark173"/>
      <w:bookmarkEnd w:id="162"/>
      <w:r w:rsidRPr="003568D6">
        <w:rPr>
          <w:rFonts w:ascii="Times New Roman" w:eastAsiaTheme="minorHAnsi" w:hAnsi="Times New Roman"/>
          <w:lang w:bidi="ru-RU"/>
        </w:rPr>
        <w:t>Срок предоставления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3" w:name="bookmark174"/>
      <w:bookmarkEnd w:id="163"/>
      <w:r w:rsidRPr="003568D6">
        <w:rPr>
          <w:rFonts w:ascii="Times New Roman" w:eastAsiaTheme="minorHAnsi" w:hAnsi="Times New Roman"/>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4" w:name="bookmark175"/>
      <w:bookmarkEnd w:id="164"/>
      <w:r w:rsidRPr="003568D6">
        <w:rPr>
          <w:rFonts w:ascii="Times New Roman" w:eastAsiaTheme="minorHAnsi" w:hAnsi="Times New Roman"/>
          <w:lang w:bidi="ru-RU"/>
        </w:rPr>
        <w:lastRenderedPageBreak/>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65" w:name="bookmark176"/>
      <w:bookmarkEnd w:id="165"/>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6" w:name="bookmark177"/>
      <w:bookmarkEnd w:id="166"/>
      <w:r w:rsidRPr="003568D6">
        <w:rPr>
          <w:rFonts w:ascii="Times New Roman" w:eastAsiaTheme="minorHAnsi" w:hAnsi="Times New Roman"/>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7" w:name="bookmark178"/>
      <w:bookmarkStart w:id="168" w:name="bookmark179"/>
      <w:bookmarkEnd w:id="167"/>
      <w:bookmarkEnd w:id="168"/>
      <w:proofErr w:type="gramStart"/>
      <w:r w:rsidRPr="003568D6">
        <w:rPr>
          <w:rFonts w:ascii="Times New Roman" w:eastAsiaTheme="minorHAnsi" w:hAnsi="Times New Roman"/>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9" w:name="bookmark180"/>
      <w:bookmarkStart w:id="170" w:name="bookmark181"/>
      <w:bookmarkEnd w:id="169"/>
      <w:bookmarkEnd w:id="170"/>
      <w:r w:rsidRPr="003568D6">
        <w:rPr>
          <w:rFonts w:ascii="Times New Roman" w:eastAsiaTheme="minorHAnsi" w:hAnsi="Times New Roman"/>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1" w:name="bookmark182"/>
      <w:bookmarkEnd w:id="171"/>
      <w:r w:rsidRPr="003568D6">
        <w:rPr>
          <w:rFonts w:ascii="Times New Roman" w:eastAsiaTheme="minorHAnsi" w:hAnsi="Times New Roman"/>
          <w:lang w:bidi="ru-RU"/>
        </w:rPr>
        <w:t xml:space="preserve">В случае </w:t>
      </w:r>
      <w:proofErr w:type="spellStart"/>
      <w:r w:rsidRPr="003568D6">
        <w:rPr>
          <w:rFonts w:ascii="Times New Roman" w:eastAsiaTheme="minorHAnsi" w:hAnsi="Times New Roman"/>
          <w:lang w:bidi="ru-RU"/>
        </w:rPr>
        <w:t>незавершения</w:t>
      </w:r>
      <w:proofErr w:type="spellEnd"/>
      <w:r w:rsidRPr="003568D6">
        <w:rPr>
          <w:rFonts w:ascii="Times New Roman" w:eastAsiaTheme="minorHAnsi" w:hAnsi="Times New Roman"/>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72" w:name="bookmark183"/>
      <w:bookmarkEnd w:id="172"/>
      <w:r w:rsidRPr="003568D6">
        <w:rPr>
          <w:rFonts w:ascii="Times New Roman" w:eastAsiaTheme="minorHAnsi" w:hAnsi="Times New Roman"/>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3" w:name="bookmark184"/>
      <w:bookmarkEnd w:id="173"/>
      <w:r w:rsidRPr="003568D6">
        <w:rPr>
          <w:rFonts w:ascii="Times New Roman" w:eastAsiaTheme="minorHAnsi" w:hAnsi="Times New Roman"/>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4" w:name="bookmark185"/>
      <w:bookmarkEnd w:id="174"/>
      <w:r w:rsidRPr="003568D6">
        <w:rPr>
          <w:rFonts w:ascii="Times New Roman" w:eastAsiaTheme="minorHAnsi" w:hAnsi="Times New Roman"/>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75" w:name="bookmark186"/>
      <w:bookmarkEnd w:id="175"/>
      <w:r w:rsidRPr="003568D6">
        <w:rPr>
          <w:rFonts w:ascii="Times New Roman" w:eastAsiaTheme="minorHAnsi" w:hAnsi="Times New Roman"/>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76" w:name="bookmark189"/>
      <w:bookmarkStart w:id="177" w:name="_Toc103862211"/>
      <w:bookmarkStart w:id="178" w:name="_Toc103862246"/>
      <w:bookmarkStart w:id="179" w:name="_Toc103863873"/>
      <w:bookmarkStart w:id="180" w:name="_Toc103877689"/>
      <w:bookmarkEnd w:id="176"/>
      <w:r w:rsidRPr="003568D6">
        <w:rPr>
          <w:rFonts w:ascii="Times New Roman" w:eastAsiaTheme="minorHAnsi" w:hAnsi="Times New Roman"/>
          <w:b/>
          <w:bCs/>
          <w:i/>
          <w:iCs/>
          <w:lang w:bidi="ru-RU"/>
        </w:rPr>
        <w:t>Нормативные правовые акты, регулирующие предоставление (муниципальной) услуги</w:t>
      </w:r>
      <w:bookmarkEnd w:id="177"/>
      <w:bookmarkEnd w:id="178"/>
      <w:bookmarkEnd w:id="179"/>
      <w:bookmarkEnd w:id="18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1" w:name="bookmark191"/>
      <w:bookmarkEnd w:id="181"/>
      <w:r w:rsidRPr="003568D6">
        <w:rPr>
          <w:rFonts w:ascii="Times New Roman" w:eastAsiaTheme="minorHAnsi" w:hAnsi="Times New Roman"/>
          <w:lang w:bidi="ru-RU"/>
        </w:rPr>
        <w:t xml:space="preserve">Основными нормативным правовым актом, регулирующим предоставление Муниципальной услуги, является Постановление Администрации </w:t>
      </w:r>
      <w:proofErr w:type="spellStart"/>
      <w:r w:rsidR="0068414D">
        <w:rPr>
          <w:rFonts w:ascii="Times New Roman" w:eastAsiaTheme="minorHAnsi" w:hAnsi="Times New Roman"/>
          <w:lang w:bidi="ru-RU"/>
        </w:rPr>
        <w:t>Златоруновского</w:t>
      </w:r>
      <w:proofErr w:type="spellEnd"/>
      <w:r w:rsidRPr="003568D6">
        <w:rPr>
          <w:rFonts w:ascii="Times New Roman" w:eastAsiaTheme="minorHAnsi" w:hAnsi="Times New Roman"/>
          <w:lang w:bidi="ru-RU"/>
        </w:rPr>
        <w:t xml:space="preserve"> сельсовета </w:t>
      </w:r>
      <w:proofErr w:type="spellStart"/>
      <w:r w:rsidRPr="003568D6">
        <w:rPr>
          <w:rFonts w:ascii="Times New Roman" w:eastAsiaTheme="minorHAnsi" w:hAnsi="Times New Roman"/>
          <w:lang w:bidi="ru-RU"/>
        </w:rPr>
        <w:t>Ужурского</w:t>
      </w:r>
      <w:proofErr w:type="spellEnd"/>
      <w:r w:rsidRPr="003568D6">
        <w:rPr>
          <w:rFonts w:ascii="Times New Roman" w:eastAsiaTheme="minorHAnsi" w:hAnsi="Times New Roman"/>
          <w:lang w:bidi="ru-RU"/>
        </w:rPr>
        <w:t xml:space="preserve"> района Красноярского края</w:t>
      </w:r>
      <w:r w:rsidRPr="003568D6">
        <w:rPr>
          <w:rFonts w:ascii="Times New Roman" w:eastAsiaTheme="minorHAnsi" w:hAnsi="Times New Roman"/>
          <w:i/>
          <w:iCs/>
          <w:lang w:bidi="ru-RU"/>
        </w:rPr>
        <w:t>.</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2" w:name="bookmark192"/>
      <w:bookmarkEnd w:id="182"/>
      <w:r w:rsidRPr="003568D6">
        <w:rPr>
          <w:rFonts w:ascii="Times New Roman" w:eastAsiaTheme="minorHAnsi" w:hAnsi="Times New Roman"/>
          <w:lang w:bidi="ru-RU"/>
        </w:rPr>
        <w:t xml:space="preserve">Список нормативных актов, в соответствии с которыми </w:t>
      </w:r>
      <w:proofErr w:type="gramStart"/>
      <w:r w:rsidRPr="003568D6">
        <w:rPr>
          <w:rFonts w:ascii="Times New Roman" w:eastAsiaTheme="minorHAnsi" w:hAnsi="Times New Roman"/>
          <w:lang w:bidi="ru-RU"/>
        </w:rPr>
        <w:t>осуществляется предоставление Муниципальной услуги  размещен</w:t>
      </w:r>
      <w:proofErr w:type="gramEnd"/>
      <w:r w:rsidRPr="003568D6">
        <w:rPr>
          <w:rFonts w:ascii="Times New Roman" w:eastAsiaTheme="minorHAnsi" w:hAnsi="Times New Roman"/>
          <w:lang w:bidi="ru-RU"/>
        </w:rPr>
        <w:t xml:space="preserve"> на сайте Администрации, а также приведен в Приложении № 3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83" w:name="bookmark195"/>
      <w:bookmarkStart w:id="184" w:name="bookmark193"/>
      <w:bookmarkStart w:id="185" w:name="bookmark196"/>
      <w:bookmarkStart w:id="186" w:name="_Toc103862212"/>
      <w:bookmarkStart w:id="187" w:name="_Toc103862247"/>
      <w:bookmarkStart w:id="188" w:name="_Toc103863874"/>
      <w:bookmarkStart w:id="189" w:name="_Toc103877690"/>
      <w:bookmarkEnd w:id="183"/>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подлежащих представлению Заявителем</w:t>
      </w:r>
      <w:bookmarkEnd w:id="184"/>
      <w:bookmarkEnd w:id="185"/>
      <w:bookmarkEnd w:id="186"/>
      <w:bookmarkEnd w:id="187"/>
      <w:bookmarkEnd w:id="188"/>
      <w:bookmarkEnd w:id="18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90" w:name="bookmark197"/>
      <w:bookmarkEnd w:id="190"/>
      <w:r w:rsidRPr="003568D6">
        <w:rPr>
          <w:rFonts w:ascii="Times New Roman" w:eastAsiaTheme="minorHAnsi" w:hAnsi="Times New Roman"/>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1" w:name="bookmark198"/>
      <w:r w:rsidRPr="003568D6">
        <w:rPr>
          <w:rFonts w:ascii="Times New Roman" w:eastAsiaTheme="minorHAnsi" w:hAnsi="Times New Roman"/>
          <w:lang w:bidi="ru-RU"/>
        </w:rPr>
        <w:t>а</w:t>
      </w:r>
      <w:bookmarkEnd w:id="191"/>
      <w:r w:rsidRPr="003568D6">
        <w:rPr>
          <w:rFonts w:ascii="Times New Roman" w:eastAsiaTheme="minorHAnsi" w:hAnsi="Times New Roman"/>
          <w:lang w:bidi="ru-RU"/>
        </w:rPr>
        <w:t>)</w:t>
      </w:r>
      <w:r w:rsidRPr="003568D6">
        <w:rPr>
          <w:rFonts w:ascii="Times New Roman" w:eastAsiaTheme="minorHAnsi" w:hAnsi="Times New Roman"/>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568D6">
        <w:rPr>
          <w:rFonts w:ascii="Times New Roman" w:eastAsiaTheme="minorHAnsi" w:hAnsi="Times New Roman"/>
          <w:lang w:bidi="ru-RU"/>
        </w:rPr>
        <w:t>ии и ау</w:t>
      </w:r>
      <w:proofErr w:type="gramEnd"/>
      <w:r w:rsidRPr="003568D6">
        <w:rPr>
          <w:rFonts w:ascii="Times New Roman" w:eastAsiaTheme="minorHAnsi" w:hAnsi="Times New Roman"/>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D26E1">
        <w:rPr>
          <w:rFonts w:ascii="Times New Roman" w:eastAsiaTheme="minorHAnsi" w:hAnsi="Times New Roman"/>
          <w:lang w:bidi="ru-RU"/>
        </w:rPr>
        <w:t xml:space="preserve"> </w:t>
      </w:r>
      <w:r w:rsidRPr="003568D6">
        <w:rPr>
          <w:rFonts w:ascii="Times New Roman" w:eastAsiaTheme="minorHAnsi" w:hAnsi="Times New Roman"/>
          <w:lang w:bidi="ru-RU"/>
        </w:rPr>
        <w:t xml:space="preserve">квалифицированной электронной подписи в формате </w:t>
      </w:r>
      <w:proofErr w:type="spellStart"/>
      <w:r w:rsidRPr="003568D6">
        <w:rPr>
          <w:rFonts w:ascii="Times New Roman" w:eastAsiaTheme="minorHAnsi" w:hAnsi="Times New Roman"/>
          <w:lang w:bidi="ru-RU"/>
        </w:rPr>
        <w:t>sig</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Гарантийное письмо по восстановлению покрытия;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 договор на проведение работ, в случае если работы будут проводиться подрядной организацией.</w:t>
      </w:r>
    </w:p>
    <w:p w:rsidR="004816BD" w:rsidRPr="003568D6" w:rsidRDefault="004816BD" w:rsidP="003568D6">
      <w:pPr>
        <w:numPr>
          <w:ilvl w:val="1"/>
          <w:numId w:val="5"/>
        </w:numPr>
        <w:spacing w:after="0" w:line="240" w:lineRule="auto"/>
        <w:ind w:left="0" w:firstLine="986"/>
        <w:contextualSpacing/>
        <w:jc w:val="both"/>
        <w:rPr>
          <w:rFonts w:ascii="Times New Roman" w:eastAsiaTheme="minorHAnsi" w:hAnsi="Times New Roman"/>
          <w:lang w:bidi="ru-RU"/>
        </w:rPr>
      </w:pPr>
      <w:bookmarkStart w:id="192" w:name="bookmark199"/>
      <w:bookmarkEnd w:id="192"/>
      <w:r w:rsidRPr="003568D6">
        <w:rPr>
          <w:rFonts w:ascii="Times New Roman" w:eastAsiaTheme="minorHAnsi" w:hAnsi="Times New Roman"/>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93" w:name="bookmark200"/>
      <w:bookmarkEnd w:id="193"/>
      <w:r w:rsidRPr="003568D6">
        <w:rPr>
          <w:rFonts w:ascii="Times New Roman" w:eastAsiaTheme="minorHAnsi" w:hAnsi="Times New Roman"/>
          <w:lang w:bidi="ru-RU"/>
        </w:rPr>
        <w:t>В случае обращения по основаниям, указанным в пункте 6.1.1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4" w:name="bookmark201"/>
      <w:r w:rsidRPr="003568D6">
        <w:rPr>
          <w:rFonts w:ascii="Times New Roman" w:eastAsiaTheme="minorHAnsi" w:hAnsi="Times New Roman"/>
          <w:lang w:bidi="ru-RU"/>
        </w:rPr>
        <w:t>а</w:t>
      </w:r>
      <w:bookmarkEnd w:id="194"/>
      <w:r w:rsidRPr="003568D6">
        <w:rPr>
          <w:rFonts w:ascii="Times New Roman" w:eastAsiaTheme="minorHAnsi" w:hAnsi="Times New Roman"/>
          <w:lang w:bidi="ru-RU"/>
        </w:rPr>
        <w:t>)</w:t>
      </w:r>
      <w:r w:rsidRPr="003568D6">
        <w:rPr>
          <w:rFonts w:ascii="Times New Roman" w:eastAsiaTheme="minorHAnsi" w:hAnsi="Times New Roman"/>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5" w:name="bookmark202"/>
      <w:r w:rsidRPr="003568D6">
        <w:rPr>
          <w:rFonts w:ascii="Times New Roman" w:eastAsiaTheme="minorHAnsi" w:hAnsi="Times New Roman"/>
          <w:lang w:bidi="ru-RU"/>
        </w:rPr>
        <w:t>б</w:t>
      </w:r>
      <w:bookmarkEnd w:id="195"/>
      <w:r w:rsidRPr="003568D6">
        <w:rPr>
          <w:rFonts w:ascii="Times New Roman" w:eastAsiaTheme="minorHAnsi" w:hAnsi="Times New Roman"/>
          <w:lang w:bidi="ru-RU"/>
        </w:rPr>
        <w:t>)</w:t>
      </w:r>
      <w:r w:rsidRPr="003568D6">
        <w:rPr>
          <w:rFonts w:ascii="Times New Roman" w:eastAsiaTheme="minorHAnsi" w:hAnsi="Times New Roman"/>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6" w:name="bookmark203"/>
      <w:bookmarkEnd w:id="196"/>
      <w:r w:rsidRPr="003568D6">
        <w:rPr>
          <w:rFonts w:ascii="Times New Roman" w:eastAsiaTheme="minorHAnsi" w:hAnsi="Times New Roman"/>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7" w:name="bookmark204"/>
      <w:bookmarkEnd w:id="197"/>
      <w:r w:rsidRPr="003568D6">
        <w:rPr>
          <w:rFonts w:ascii="Times New Roman" w:eastAsiaTheme="minorHAnsi" w:hAnsi="Times New Roman"/>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816BD" w:rsidRPr="003568D6" w:rsidRDefault="004816BD" w:rsidP="003568D6">
      <w:pPr>
        <w:spacing w:after="0" w:line="240" w:lineRule="auto"/>
        <w:contextualSpacing/>
        <w:jc w:val="both"/>
        <w:rPr>
          <w:ins w:id="198" w:author="Екатерина" w:date="2022-05-11T14:22:00Z"/>
          <w:rFonts w:ascii="Times New Roman" w:eastAsiaTheme="minorHAnsi" w:hAnsi="Times New Roman"/>
          <w:lang w:bidi="ru-RU"/>
        </w:rPr>
      </w:pPr>
      <w:ins w:id="199" w:author="Екатерина" w:date="2022-05-11T14:22:00Z">
        <w:r w:rsidRPr="003568D6">
          <w:rPr>
            <w:rFonts w:ascii="Times New Roman" w:eastAsiaTheme="minorHAnsi" w:hAnsi="Times New Roman"/>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ns w:id="200" w:author="Екатерина" w:date="2022-05-11T14:21:00Z">
        <w:r w:rsidRPr="003568D6">
          <w:rPr>
            <w:rFonts w:ascii="Times New Roman" w:eastAsiaTheme="minorHAnsi" w:hAnsi="Times New Roman"/>
            <w:lang w:bidi="ru-RU"/>
          </w:rPr>
          <w:t xml:space="preserve"> </w:t>
        </w:r>
      </w:ins>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1" w:name="bookmark205"/>
      <w:r w:rsidRPr="003568D6">
        <w:rPr>
          <w:rFonts w:ascii="Times New Roman" w:eastAsiaTheme="minorHAnsi" w:hAnsi="Times New Roman"/>
          <w:lang w:bidi="ru-RU"/>
        </w:rPr>
        <w:t>в</w:t>
      </w:r>
      <w:bookmarkEnd w:id="201"/>
      <w:r w:rsidRPr="003568D6">
        <w:rPr>
          <w:rFonts w:ascii="Times New Roman" w:eastAsiaTheme="minorHAnsi" w:hAnsi="Times New Roman"/>
          <w:lang w:bidi="ru-RU"/>
        </w:rPr>
        <w:t>)</w:t>
      </w:r>
      <w:r w:rsidRPr="003568D6">
        <w:rPr>
          <w:rFonts w:ascii="Times New Roman" w:eastAsiaTheme="minorHAnsi" w:hAnsi="Times New Roman"/>
          <w:lang w:bidi="ru-RU"/>
        </w:rPr>
        <w:tab/>
        <w:t>календарный график производства работ (образец представлен в Приложении № 5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w:t>
      </w:r>
      <w:r w:rsidRPr="003568D6">
        <w:rPr>
          <w:rFonts w:ascii="Times New Roman" w:eastAsiaTheme="minorHAnsi" w:hAnsi="Times New Roman"/>
          <w:lang w:bidi="ru-RU"/>
        </w:rPr>
        <w:tab/>
        <w:t>договор о подключении (технологическом присоединении) объектов к сетям инженерно-</w:t>
      </w:r>
      <w:r w:rsidRPr="003568D6">
        <w:rPr>
          <w:rFonts w:ascii="Times New Roman" w:eastAsiaTheme="minorHAnsi" w:hAnsi="Times New Roman"/>
          <w:lang w:bidi="ru-RU"/>
        </w:rPr>
        <w:softHyphen/>
        <w:t>технического обеспечения или технические условия на подключение к сетям инженерно-</w:t>
      </w:r>
      <w:r w:rsidRPr="003568D6">
        <w:rPr>
          <w:rFonts w:ascii="Times New Roman" w:eastAsiaTheme="minorHAnsi" w:hAnsi="Times New Roman"/>
          <w:lang w:bidi="ru-RU"/>
        </w:rPr>
        <w:softHyphen/>
        <w:t>технического обеспечения (при подключении к сетям инженерно-технического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д)</w:t>
      </w:r>
      <w:r w:rsidRPr="003568D6">
        <w:rPr>
          <w:rFonts w:ascii="Times New Roman" w:eastAsiaTheme="minorHAnsi" w:hAnsi="Times New Roman"/>
          <w:lang w:bidi="ru-RU"/>
        </w:rPr>
        <w:tab/>
        <w:t xml:space="preserve">правоустанавливающие документы на объект недвижимости </w:t>
      </w:r>
      <w:proofErr w:type="gramStart"/>
      <w:r w:rsidRPr="003568D6">
        <w:rPr>
          <w:rFonts w:ascii="Times New Roman" w:eastAsiaTheme="minorHAnsi" w:hAnsi="Times New Roman"/>
          <w:lang w:bidi="ru-RU"/>
        </w:rPr>
        <w:t xml:space="preserve">( </w:t>
      </w:r>
      <w:proofErr w:type="gramEnd"/>
      <w:r w:rsidRPr="003568D6">
        <w:rPr>
          <w:rFonts w:ascii="Times New Roman" w:eastAsiaTheme="minorHAnsi" w:hAnsi="Times New Roman"/>
          <w:lang w:bidi="ru-RU"/>
        </w:rPr>
        <w:t>права на который не зарегистрированы в Едином государственном реестре недвижимости).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2" w:name="bookmark213"/>
      <w:bookmarkEnd w:id="202"/>
      <w:r w:rsidRPr="003568D6">
        <w:rPr>
          <w:rFonts w:ascii="Times New Roman" w:eastAsiaTheme="minorHAnsi" w:hAnsi="Times New Roman"/>
          <w:lang w:bidi="ru-RU"/>
        </w:rPr>
        <w:t>В случае обращения по основанию, указанному в пункте 6.1.2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3" w:name="bookmark214"/>
      <w:r w:rsidRPr="003568D6">
        <w:rPr>
          <w:rFonts w:ascii="Times New Roman" w:eastAsiaTheme="minorHAnsi" w:hAnsi="Times New Roman"/>
          <w:lang w:bidi="ru-RU"/>
        </w:rPr>
        <w:t>а</w:t>
      </w:r>
      <w:bookmarkEnd w:id="203"/>
      <w:r w:rsidRPr="003568D6">
        <w:rPr>
          <w:rFonts w:ascii="Times New Roman" w:eastAsiaTheme="minorHAnsi" w:hAnsi="Times New Roman"/>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схема участка работ (</w:t>
      </w:r>
      <w:proofErr w:type="spellStart"/>
      <w:r w:rsidRPr="003568D6">
        <w:rPr>
          <w:rFonts w:ascii="Times New Roman" w:eastAsiaTheme="minorHAnsi" w:hAnsi="Times New Roman"/>
          <w:lang w:bidi="ru-RU"/>
        </w:rPr>
        <w:t>выкопировка</w:t>
      </w:r>
      <w:proofErr w:type="spellEnd"/>
      <w:r w:rsidRPr="003568D6">
        <w:rPr>
          <w:rFonts w:ascii="Times New Roman" w:eastAsiaTheme="minorHAnsi" w:hAnsi="Times New Roman"/>
          <w:lang w:bidi="ru-RU"/>
        </w:rPr>
        <w:t xml:space="preserve"> из исполнительной документации на подземные коммуникации и сооружения);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4" w:name="bookmark219"/>
      <w:bookmarkEnd w:id="204"/>
      <w:r w:rsidRPr="003568D6">
        <w:rPr>
          <w:rFonts w:ascii="Times New Roman" w:eastAsiaTheme="minorHAnsi" w:hAnsi="Times New Roman"/>
          <w:lang w:bidi="ru-RU"/>
        </w:rPr>
        <w:t>В случае обращения по основанию, указанному в пункте 6.1.3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календарный график производства земляных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проект производства работ (в случае изменения технических решений);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05" w:name="bookmark222"/>
      <w:bookmarkStart w:id="206" w:name="bookmark225"/>
      <w:bookmarkEnd w:id="205"/>
      <w:bookmarkEnd w:id="206"/>
      <w:r w:rsidRPr="003568D6">
        <w:rPr>
          <w:rFonts w:ascii="Times New Roman" w:eastAsiaTheme="minorHAnsi" w:hAnsi="Times New Roman"/>
          <w:lang w:bidi="ru-RU"/>
        </w:rPr>
        <w:t>Запрещено требовать у Заявителя: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7" w:name="bookmark232"/>
      <w:bookmarkEnd w:id="207"/>
      <w:r w:rsidRPr="003568D6">
        <w:rPr>
          <w:rFonts w:ascii="Times New Roman" w:eastAsiaTheme="minorHAnsi" w:hAnsi="Times New Roman"/>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8" w:name="bookmark233"/>
      <w:bookmarkEnd w:id="208"/>
      <w:r w:rsidRPr="003568D6">
        <w:rPr>
          <w:rFonts w:ascii="Times New Roman" w:eastAsiaTheme="minorHAnsi" w:hAnsi="Times New Roman"/>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9" w:name="bookmark234"/>
      <w:r w:rsidRPr="003568D6">
        <w:rPr>
          <w:rFonts w:ascii="Times New Roman" w:eastAsiaTheme="minorHAnsi" w:hAnsi="Times New Roman"/>
          <w:lang w:bidi="ru-RU"/>
        </w:rPr>
        <w:t>а</w:t>
      </w:r>
      <w:bookmarkEnd w:id="209"/>
      <w:r w:rsidRPr="003568D6">
        <w:rPr>
          <w:rFonts w:ascii="Times New Roman" w:eastAsiaTheme="minorHAnsi" w:hAnsi="Times New Roman"/>
          <w:lang w:bidi="ru-RU"/>
        </w:rPr>
        <w:t>)</w:t>
      </w:r>
      <w:r w:rsidRPr="003568D6">
        <w:rPr>
          <w:rFonts w:ascii="Times New Roman" w:eastAsiaTheme="minorHAnsi" w:hAnsi="Times New Roman"/>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0" w:name="bookmark235"/>
      <w:r w:rsidRPr="003568D6">
        <w:rPr>
          <w:rFonts w:ascii="Times New Roman" w:eastAsiaTheme="minorHAnsi" w:hAnsi="Times New Roman"/>
          <w:lang w:bidi="ru-RU"/>
        </w:rPr>
        <w:t>б</w:t>
      </w:r>
      <w:bookmarkEnd w:id="210"/>
      <w:r w:rsidRPr="003568D6">
        <w:rPr>
          <w:rFonts w:ascii="Times New Roman" w:eastAsiaTheme="minorHAnsi" w:hAnsi="Times New Roman"/>
          <w:lang w:bidi="ru-RU"/>
        </w:rPr>
        <w:t>)</w:t>
      </w:r>
      <w:r w:rsidRPr="003568D6">
        <w:rPr>
          <w:rFonts w:ascii="Times New Roman" w:eastAsiaTheme="minorHAnsi" w:hAnsi="Times New Roman"/>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1" w:name="bookmark236"/>
      <w:r w:rsidRPr="003568D6">
        <w:rPr>
          <w:rFonts w:ascii="Times New Roman" w:eastAsiaTheme="minorHAnsi" w:hAnsi="Times New Roman"/>
          <w:lang w:bidi="ru-RU"/>
        </w:rPr>
        <w:t>в</w:t>
      </w:r>
      <w:bookmarkEnd w:id="211"/>
      <w:r w:rsidRPr="003568D6">
        <w:rPr>
          <w:rFonts w:ascii="Times New Roman" w:eastAsiaTheme="minorHAnsi" w:hAnsi="Times New Roman"/>
          <w:lang w:bidi="ru-RU"/>
        </w:rPr>
        <w:t>)</w:t>
      </w:r>
      <w:r w:rsidRPr="003568D6">
        <w:rPr>
          <w:rFonts w:ascii="Times New Roman" w:eastAsiaTheme="minorHAnsi" w:hAnsi="Times New Roman"/>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2" w:name="bookmark237"/>
      <w:proofErr w:type="gramStart"/>
      <w:r w:rsidRPr="003568D6">
        <w:rPr>
          <w:rFonts w:ascii="Times New Roman" w:eastAsiaTheme="minorHAnsi" w:hAnsi="Times New Roman"/>
          <w:lang w:bidi="ru-RU"/>
        </w:rPr>
        <w:t>г</w:t>
      </w:r>
      <w:bookmarkEnd w:id="212"/>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3568D6">
        <w:rPr>
          <w:rFonts w:ascii="Times New Roman" w:eastAsiaTheme="minorHAnsi" w:hAnsi="Times New Roman"/>
          <w:lang w:bidi="ru-RU"/>
        </w:rPr>
        <w:lastRenderedPageBreak/>
        <w:t>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3568D6">
        <w:rPr>
          <w:rFonts w:ascii="Times New Roman" w:eastAsiaTheme="minorHAnsi" w:hAnsi="Times New Roman"/>
          <w:lang w:bidi="ru-RU"/>
        </w:rPr>
        <w:t xml:space="preserve"> приносятся извинения за доставленные неудобства.</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13" w:name="bookmark240"/>
      <w:bookmarkStart w:id="214" w:name="bookmark238"/>
      <w:bookmarkStart w:id="215" w:name="bookmark241"/>
      <w:bookmarkStart w:id="216" w:name="_Toc103862213"/>
      <w:bookmarkStart w:id="217" w:name="_Toc103862248"/>
      <w:bookmarkStart w:id="218" w:name="_Toc103863875"/>
      <w:bookmarkStart w:id="219" w:name="_Toc103877691"/>
      <w:bookmarkEnd w:id="213"/>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4"/>
      <w:bookmarkEnd w:id="215"/>
      <w:bookmarkEnd w:id="216"/>
      <w:bookmarkEnd w:id="217"/>
      <w:bookmarkEnd w:id="218"/>
      <w:bookmarkEnd w:id="21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20" w:name="bookmark242"/>
      <w:bookmarkEnd w:id="220"/>
      <w:r w:rsidRPr="003568D6">
        <w:rPr>
          <w:rFonts w:ascii="Times New Roman" w:eastAsiaTheme="minorHAnsi" w:hAnsi="Times New Roman"/>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21" w:name="bookmark243"/>
      <w:r w:rsidRPr="003568D6">
        <w:rPr>
          <w:rFonts w:ascii="Times New Roman" w:eastAsiaTheme="minorHAnsi" w:hAnsi="Times New Roman"/>
          <w:lang w:bidi="ru-RU"/>
        </w:rPr>
        <w:t>а</w:t>
      </w:r>
      <w:bookmarkEnd w:id="221"/>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г) уведомление о планируемом сносе;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 разрешение на строительство,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е) разрешение на проведение работ по сохранению объектов культурного наследия;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 разрешение на вырубку зеленых насаждений,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 разрешение на размещение объекта,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л) разрешение на установку и эксплуатацию рекламной конструкции;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 технические условия для подключения к сетям инженерно- 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 схему движения транспорта и пешеходов;</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22" w:name="bookmark252"/>
      <w:bookmarkEnd w:id="222"/>
      <w:r w:rsidRPr="003568D6">
        <w:rPr>
          <w:rFonts w:ascii="Times New Roman" w:eastAsiaTheme="minorHAnsi" w:hAnsi="Times New Roman"/>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23" w:name="bookmark258"/>
      <w:bookmarkStart w:id="224" w:name="bookmark256"/>
      <w:bookmarkStart w:id="225" w:name="bookmark259"/>
      <w:bookmarkStart w:id="226" w:name="_Toc103862214"/>
      <w:bookmarkStart w:id="227" w:name="_Toc103862249"/>
      <w:bookmarkStart w:id="228" w:name="_Toc103863876"/>
      <w:bookmarkStart w:id="229" w:name="_Toc103877692"/>
      <w:bookmarkEnd w:id="223"/>
      <w:r w:rsidRPr="003568D6">
        <w:rPr>
          <w:rFonts w:ascii="Times New Roman" w:eastAsiaTheme="minorHAnsi" w:hAnsi="Times New Roman"/>
          <w:b/>
          <w:bCs/>
          <w:i/>
          <w:iCs/>
          <w:lang w:bidi="ru-RU"/>
        </w:rPr>
        <w:t>Исчерпывающий перечень оснований для отказа в приеме документов, необходимых для предоставления Муниципальной услуги</w:t>
      </w:r>
      <w:bookmarkEnd w:id="224"/>
      <w:bookmarkEnd w:id="225"/>
      <w:bookmarkEnd w:id="226"/>
      <w:bookmarkEnd w:id="227"/>
      <w:bookmarkEnd w:id="228"/>
      <w:bookmarkEnd w:id="229"/>
    </w:p>
    <w:p w:rsidR="004816BD" w:rsidRPr="003568D6" w:rsidRDefault="004816BD" w:rsidP="00950BFB">
      <w:pPr>
        <w:numPr>
          <w:ilvl w:val="1"/>
          <w:numId w:val="5"/>
        </w:numPr>
        <w:spacing w:after="0" w:line="240" w:lineRule="auto"/>
        <w:ind w:left="431" w:hanging="431"/>
        <w:contextualSpacing/>
        <w:jc w:val="both"/>
        <w:rPr>
          <w:rFonts w:ascii="Times New Roman" w:eastAsiaTheme="minorHAnsi" w:hAnsi="Times New Roman"/>
          <w:lang w:bidi="ru-RU"/>
        </w:rPr>
      </w:pPr>
      <w:bookmarkStart w:id="230" w:name="bookmark260"/>
      <w:bookmarkEnd w:id="230"/>
      <w:r w:rsidRPr="003568D6">
        <w:rPr>
          <w:rFonts w:ascii="Times New Roman" w:eastAsiaTheme="minorHAnsi" w:hAnsi="Times New Roman"/>
          <w:lang w:bidi="ru-RU"/>
        </w:rPr>
        <w:t>Основаниями для отказа в приеме документов, необходимых для предоставления Муниципальной услуги являются:</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1" w:name="bookmark261"/>
      <w:bookmarkStart w:id="232" w:name="bookmark270"/>
      <w:bookmarkEnd w:id="231"/>
      <w:bookmarkEnd w:id="232"/>
      <w:r w:rsidRPr="003568D6">
        <w:rPr>
          <w:rFonts w:ascii="Times New Roman" w:eastAsiaTheme="minorHAnsi" w:hAnsi="Times New Roman"/>
          <w:bCs/>
          <w:lang w:bidi="ru-RU"/>
        </w:rPr>
        <w:t>12.1.1. Заявление подано в орган местного самоуправления или организацию, в полномочия которых не входит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12.1.2. Неполное заполнение полей в форме заявления, в том числе в интерактивной форме заявления на ЕПГУ;</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12.1.3. Представление неполного комплекта документов, необходимых для предоставления услуги; </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lastRenderedPageBreak/>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Cs/>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3" w:name="bookmark271"/>
      <w:bookmarkStart w:id="234" w:name="bookmark275"/>
      <w:bookmarkStart w:id="235" w:name="bookmark273"/>
      <w:bookmarkStart w:id="236" w:name="bookmark276"/>
      <w:bookmarkEnd w:id="233"/>
      <w:bookmarkEnd w:id="234"/>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12.3. </w:t>
      </w:r>
      <w:proofErr w:type="gramStart"/>
      <w:r w:rsidRPr="003568D6">
        <w:rPr>
          <w:rFonts w:ascii="Times New Roman" w:eastAsiaTheme="minorHAnsi" w:hAnsi="Times New Roman"/>
          <w:lang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3568D6">
        <w:rPr>
          <w:rFonts w:ascii="Times New Roman" w:eastAsiaTheme="minorHAnsi" w:hAnsi="Times New Roman"/>
          <w:lang w:bidi="ru-RU"/>
        </w:rPr>
        <w:t>, организацию.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Cs/>
          <w:iCs/>
          <w:lang w:bidi="ru-RU"/>
        </w:rPr>
      </w:pPr>
      <w:bookmarkStart w:id="237" w:name="_Toc103877693"/>
      <w:r w:rsidRPr="003568D6">
        <w:rPr>
          <w:rFonts w:ascii="Times New Roman" w:eastAsiaTheme="minorHAnsi" w:hAnsi="Times New Roman"/>
          <w:b/>
          <w:bCs/>
          <w:i/>
          <w:iCs/>
          <w:lang w:bidi="ru-RU"/>
        </w:rPr>
        <w:t>Исчерпывающий перечень оснований для приостановления или отказа в предоставлении Муниципальной услуги</w:t>
      </w:r>
      <w:bookmarkEnd w:id="235"/>
      <w:bookmarkEnd w:id="236"/>
      <w:bookmarkEnd w:id="237"/>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iCs/>
          <w:lang w:bidi="ru-RU"/>
        </w:rPr>
        <w:t>13.1.</w:t>
      </w:r>
      <w:r w:rsidRPr="003568D6">
        <w:rPr>
          <w:rFonts w:ascii="Times New Roman" w:eastAsiaTheme="minorHAnsi" w:hAnsi="Times New Roman"/>
          <w:bCs/>
          <w:lang w:bidi="ru-RU"/>
        </w:rPr>
        <w:t xml:space="preserve"> Оснований для приостановления предоставления услуги не предусмотрено.</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i/>
          <w:iCs/>
          <w:lang w:bidi="ru-RU"/>
        </w:rPr>
      </w:pPr>
      <w:r w:rsidRPr="003568D6">
        <w:rPr>
          <w:rFonts w:ascii="Times New Roman" w:eastAsiaTheme="minorHAnsi" w:hAnsi="Times New Roman"/>
          <w:bCs/>
          <w:iCs/>
          <w:lang w:bidi="ru-RU"/>
        </w:rPr>
        <w:t>13.2.</w:t>
      </w:r>
      <w:r w:rsidRPr="003568D6">
        <w:rPr>
          <w:rFonts w:ascii="Times New Roman" w:eastAsiaTheme="minorHAnsi" w:hAnsi="Times New Roman"/>
          <w:b/>
          <w:bCs/>
          <w:i/>
          <w:iCs/>
          <w:lang w:bidi="ru-RU"/>
        </w:rPr>
        <w:t xml:space="preserve"> Основания для отказа в предоставлении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8" w:name="bookmark277"/>
      <w:bookmarkEnd w:id="238"/>
      <w:r w:rsidRPr="003568D6">
        <w:rPr>
          <w:rFonts w:ascii="Times New Roman" w:eastAsiaTheme="minorHAnsi" w:hAnsi="Times New Roman"/>
          <w:bCs/>
          <w:lang w:bidi="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568D6">
        <w:rPr>
          <w:rFonts w:ascii="Times New Roman" w:eastAsiaTheme="minorHAnsi" w:hAnsi="Times New Roman"/>
          <w:bCs/>
          <w:lang w:bidi="ru-RU"/>
        </w:rPr>
        <w:t>необходимых</w:t>
      </w:r>
      <w:proofErr w:type="gramEnd"/>
      <w:r w:rsidRPr="003568D6">
        <w:rPr>
          <w:rFonts w:ascii="Times New Roman" w:eastAsiaTheme="minorHAnsi" w:hAnsi="Times New Roman"/>
          <w:bCs/>
          <w:lang w:bidi="ru-RU"/>
        </w:rPr>
        <w:t xml:space="preserve">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13.2.2. Несоответствие проекта производства работ требованиям, установленным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13.2.3. Невозможность выполнения работ в заявленные сроки;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13.2.5. Наличие противоречивых сведений в заявлении о предоставлении услуги и приложенных к нему документах.</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39" w:name="bookmark289"/>
      <w:bookmarkEnd w:id="239"/>
      <w:r w:rsidRPr="003568D6">
        <w:rPr>
          <w:rFonts w:ascii="Times New Roman" w:eastAsiaTheme="minorHAnsi" w:hAnsi="Times New Roman"/>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40" w:name="bookmark292"/>
      <w:bookmarkStart w:id="241" w:name="bookmark293"/>
      <w:bookmarkStart w:id="242" w:name="_Toc103862215"/>
      <w:bookmarkStart w:id="243" w:name="_Toc103862250"/>
      <w:bookmarkStart w:id="244" w:name="_Toc103863877"/>
      <w:bookmarkStart w:id="245" w:name="_Toc103877694"/>
      <w:bookmarkEnd w:id="240"/>
      <w:r w:rsidRPr="003568D6">
        <w:rPr>
          <w:rFonts w:ascii="Times New Roman" w:eastAsiaTheme="minorHAnsi" w:hAnsi="Times New Roman"/>
          <w:b/>
          <w:bCs/>
          <w:i/>
          <w:iCs/>
          <w:lang w:bidi="ru-RU"/>
        </w:rPr>
        <w:t>Порядок, размер и основания взимания муниципальной пошлины или иной платы,</w:t>
      </w:r>
      <w:bookmarkStart w:id="246" w:name="bookmark290"/>
      <w:bookmarkStart w:id="247" w:name="bookmark294"/>
      <w:bookmarkStart w:id="248" w:name="_Toc103862216"/>
      <w:bookmarkStart w:id="249" w:name="_Toc103862251"/>
      <w:bookmarkStart w:id="250" w:name="_Toc103863878"/>
      <w:bookmarkEnd w:id="241"/>
      <w:bookmarkEnd w:id="242"/>
      <w:bookmarkEnd w:id="243"/>
      <w:bookmarkEnd w:id="244"/>
      <w:r w:rsidRPr="003568D6">
        <w:rPr>
          <w:rFonts w:ascii="Times New Roman" w:eastAsiaTheme="minorHAnsi" w:hAnsi="Times New Roman"/>
          <w:b/>
          <w:bCs/>
          <w:i/>
          <w:iCs/>
          <w:lang w:bidi="ru-RU"/>
        </w:rPr>
        <w:t xml:space="preserve"> взимаемой за предоставление Муниципальной услуги</w:t>
      </w:r>
      <w:bookmarkEnd w:id="245"/>
      <w:bookmarkEnd w:id="246"/>
      <w:bookmarkEnd w:id="247"/>
      <w:bookmarkEnd w:id="248"/>
      <w:bookmarkEnd w:id="249"/>
      <w:bookmarkEnd w:id="250"/>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51" w:name="bookmark295"/>
      <w:bookmarkEnd w:id="251"/>
      <w:r w:rsidRPr="003568D6">
        <w:rPr>
          <w:rFonts w:ascii="Times New Roman" w:eastAsiaTheme="minorHAnsi" w:hAnsi="Times New Roman"/>
          <w:lang w:bidi="ru-RU"/>
        </w:rPr>
        <w:t xml:space="preserve">Муниципальная услуга предоставляется бесплатно. </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52" w:name="_Toc103877695"/>
      <w:r w:rsidRPr="003568D6">
        <w:rPr>
          <w:rFonts w:ascii="Times New Roman" w:eastAsiaTheme="minorHAnsi" w:hAnsi="Times New Roman"/>
          <w:b/>
          <w:bCs/>
          <w:i/>
          <w:iCs/>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2"/>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53" w:name="bookmark297"/>
      <w:bookmarkEnd w:id="253"/>
      <w:r w:rsidRPr="003568D6">
        <w:rPr>
          <w:rFonts w:ascii="Times New Roman" w:eastAsiaTheme="minorHAnsi" w:hAnsi="Times New Roman"/>
          <w:lang w:bidi="ru-RU"/>
        </w:rPr>
        <w:t>Услуги, необходимые и обязательные для предоставления Муниципальной услуги, отсутствуют.</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54" w:name="bookmark300"/>
      <w:bookmarkStart w:id="255" w:name="bookmark298"/>
      <w:bookmarkStart w:id="256" w:name="bookmark301"/>
      <w:bookmarkStart w:id="257" w:name="_Toc103862217"/>
      <w:bookmarkStart w:id="258" w:name="_Toc103862252"/>
      <w:bookmarkStart w:id="259" w:name="_Toc103863879"/>
      <w:bookmarkStart w:id="260" w:name="_Toc103877696"/>
      <w:bookmarkEnd w:id="254"/>
      <w:r w:rsidRPr="003568D6">
        <w:rPr>
          <w:rFonts w:ascii="Times New Roman" w:eastAsiaTheme="minorHAnsi" w:hAnsi="Times New Roman"/>
          <w:b/>
          <w:bCs/>
          <w:i/>
          <w:iCs/>
          <w:lang w:bidi="ru-RU"/>
        </w:rPr>
        <w:t>Способы предоставления Заявителем документов, необходимых для получения Муниципальной услуги</w:t>
      </w:r>
      <w:bookmarkEnd w:id="255"/>
      <w:bookmarkEnd w:id="256"/>
      <w:bookmarkEnd w:id="257"/>
      <w:bookmarkEnd w:id="258"/>
      <w:bookmarkEnd w:id="259"/>
      <w:bookmarkEnd w:id="26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61" w:name="bookmark302"/>
      <w:bookmarkEnd w:id="261"/>
      <w:r w:rsidRPr="003568D6">
        <w:rPr>
          <w:rFonts w:ascii="Times New Roman" w:eastAsiaTheme="minorHAnsi" w:hAnsi="Times New Roman"/>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2" w:name="bookmark303"/>
      <w:bookmarkEnd w:id="262"/>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w:t>
      </w:r>
      <w:r w:rsidRPr="003568D6">
        <w:rPr>
          <w:rFonts w:ascii="Times New Roman" w:eastAsiaTheme="minorHAnsi" w:hAnsi="Times New Roman"/>
          <w:lang w:bidi="ru-RU"/>
        </w:rPr>
        <w:lastRenderedPageBreak/>
        <w:t>идентификац</w:t>
      </w:r>
      <w:proofErr w:type="gramStart"/>
      <w:r w:rsidRPr="003568D6">
        <w:rPr>
          <w:rFonts w:ascii="Times New Roman" w:eastAsiaTheme="minorHAnsi" w:hAnsi="Times New Roman"/>
          <w:lang w:bidi="ru-RU"/>
        </w:rPr>
        <w:t>ии и ау</w:t>
      </w:r>
      <w:proofErr w:type="gramEnd"/>
      <w:r w:rsidRPr="003568D6">
        <w:rPr>
          <w:rFonts w:ascii="Times New Roman" w:eastAsiaTheme="minorHAnsi" w:hAnsi="Times New Roman"/>
          <w:lang w:bidi="ru-RU"/>
        </w:rPr>
        <w:t>тентификации (далее - ЕСИА), затем заполняет Заявление с использованием специальной интерактивной формы.</w:t>
      </w:r>
      <w:bookmarkStart w:id="263" w:name="bookmark304"/>
      <w:bookmarkEnd w:id="263"/>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3568D6">
        <w:rPr>
          <w:rFonts w:ascii="Times New Roman" w:eastAsiaTheme="minorHAnsi" w:hAnsi="Times New Roman"/>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4" w:name="bookmark305"/>
      <w:bookmarkEnd w:id="26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5" w:name="bookmark306"/>
      <w:bookmarkEnd w:id="265"/>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6" w:name="bookmark307"/>
      <w:bookmarkStart w:id="267" w:name="bookmark311"/>
      <w:bookmarkStart w:id="268" w:name="bookmark309"/>
      <w:bookmarkStart w:id="269" w:name="bookmark312"/>
      <w:bookmarkEnd w:id="266"/>
      <w:bookmarkEnd w:id="267"/>
      <w:r w:rsidRPr="003568D6">
        <w:rPr>
          <w:rFonts w:ascii="Times New Roman" w:eastAsiaTheme="minorHAnsi" w:hAnsi="Times New Roman"/>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3568D6">
        <w:rPr>
          <w:rFonts w:ascii="Times New Roman" w:eastAsiaTheme="minorHAnsi" w:hAnsi="Times New Roman"/>
          <w:lang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816BD" w:rsidRPr="003568D6" w:rsidRDefault="004816BD" w:rsidP="003568D6">
      <w:pPr>
        <w:spacing w:after="0" w:line="240" w:lineRule="auto"/>
        <w:contextualSpacing/>
        <w:jc w:val="both"/>
        <w:rPr>
          <w:rFonts w:ascii="Times New Roman" w:eastAsiaTheme="minorHAnsi" w:hAnsi="Times New Roman"/>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70" w:name="_Toc103862218"/>
      <w:bookmarkStart w:id="271" w:name="_Toc103862253"/>
      <w:bookmarkStart w:id="272" w:name="_Toc103863880"/>
      <w:bookmarkStart w:id="273" w:name="_Toc103877697"/>
      <w:r w:rsidRPr="003568D6">
        <w:rPr>
          <w:rFonts w:ascii="Times New Roman" w:eastAsiaTheme="minorHAnsi" w:hAnsi="Times New Roman"/>
          <w:b/>
          <w:bCs/>
          <w:i/>
          <w:iCs/>
          <w:lang w:bidi="ru-RU"/>
        </w:rPr>
        <w:t>Способы получения Заявителем результатов предоставления Муниципальной услуги</w:t>
      </w:r>
      <w:bookmarkEnd w:id="268"/>
      <w:bookmarkEnd w:id="269"/>
      <w:bookmarkEnd w:id="270"/>
      <w:bookmarkEnd w:id="271"/>
      <w:bookmarkEnd w:id="272"/>
      <w:bookmarkEnd w:id="273"/>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4" w:name="bookmark313"/>
      <w:bookmarkEnd w:id="274"/>
      <w:r w:rsidRPr="003568D6">
        <w:rPr>
          <w:rFonts w:ascii="Times New Roman" w:eastAsiaTheme="minorHAnsi" w:hAnsi="Times New Roman"/>
          <w:lang w:bidi="ru-RU"/>
        </w:rPr>
        <w:t>Заявитель уведомляется о ходе рассмотрения и готовности результата предоставления Муниципальной услуги следующими способами: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75" w:name="bookmark314"/>
      <w:bookmarkEnd w:id="275"/>
      <w:r w:rsidRPr="003568D6">
        <w:rPr>
          <w:rFonts w:ascii="Times New Roman" w:eastAsiaTheme="minorHAnsi" w:hAnsi="Times New Roman"/>
          <w:lang w:bidi="ru-RU"/>
        </w:rPr>
        <w:t>Через личный кабинет на ЕПГУ</w:t>
      </w:r>
      <w:ins w:id="276" w:author="Bogomolova, Olga" w:date="2022-05-06T10:13: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7" w:name="bookmark315"/>
      <w:bookmarkEnd w:id="277"/>
      <w:r w:rsidRPr="003568D6">
        <w:rPr>
          <w:rFonts w:ascii="Times New Roman" w:eastAsiaTheme="minorHAnsi" w:hAnsi="Times New Roman"/>
          <w:lang w:bidi="ru-RU"/>
        </w:rPr>
        <w:t>Заявитель может самостоятельно получить информацию о готовности результата предоставления Муниципальной услуги посредством: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сервиса ЕПГУ «Узнать статус заявления»;</w:t>
      </w:r>
    </w:p>
    <w:p w:rsidR="004816BD" w:rsidRPr="003568D6" w:rsidRDefault="004816BD" w:rsidP="003568D6">
      <w:pPr>
        <w:spacing w:after="0" w:line="240" w:lineRule="auto"/>
        <w:contextualSpacing/>
        <w:jc w:val="both"/>
        <w:rPr>
          <w:rFonts w:ascii="Times New Roman" w:eastAsiaTheme="minorHAnsi" w:hAnsi="Times New Roman"/>
          <w:lang w:val="en-US"/>
        </w:rPr>
      </w:pPr>
      <w:r w:rsidRPr="003568D6">
        <w:rPr>
          <w:rFonts w:ascii="Times New Roman" w:eastAsiaTheme="minorHAnsi" w:hAnsi="Times New Roman"/>
          <w:lang w:bidi="ru-RU"/>
        </w:rPr>
        <w:t>-</w:t>
      </w:r>
      <w:r w:rsidRPr="003568D6">
        <w:rPr>
          <w:rFonts w:ascii="Times New Roman" w:eastAsiaTheme="minorHAnsi" w:hAnsi="Times New Roman"/>
          <w:lang w:val="en-US"/>
        </w:rPr>
        <w:t xml:space="preserve"> </w:t>
      </w:r>
      <w:r w:rsidRPr="003568D6">
        <w:rPr>
          <w:rFonts w:ascii="Times New Roman" w:eastAsiaTheme="minorHAnsi" w:hAnsi="Times New Roman"/>
          <w:lang w:bidi="ru-RU"/>
        </w:rPr>
        <w:t>по телефону</w:t>
      </w:r>
      <w:r w:rsidRPr="003568D6">
        <w:rPr>
          <w:rFonts w:ascii="Times New Roman" w:eastAsiaTheme="minorHAnsi" w:hAnsi="Times New Roman"/>
          <w:lang w:val="en-US"/>
        </w:rPr>
        <w:t>.</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78" w:name="bookmark316"/>
      <w:bookmarkEnd w:id="278"/>
      <w:r w:rsidRPr="003568D6">
        <w:rPr>
          <w:rFonts w:ascii="Times New Roman" w:eastAsiaTheme="minorHAnsi" w:hAnsi="Times New Roman"/>
          <w:lang w:bidi="ru-RU"/>
        </w:rPr>
        <w:t>Способы получения результата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79" w:name="bookmark317"/>
      <w:bookmarkEnd w:id="279"/>
      <w:r w:rsidRPr="003568D6">
        <w:rPr>
          <w:rFonts w:ascii="Times New Roman" w:eastAsiaTheme="minorHAnsi" w:hAnsi="Times New Roman"/>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3568D6">
        <w:rPr>
          <w:rFonts w:ascii="Times New Roman" w:eastAsiaTheme="minorHAnsi" w:hAnsi="Times New Roman"/>
          <w:lang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80" w:name="bookmark318"/>
      <w:bookmarkEnd w:id="280"/>
      <w:r w:rsidRPr="003568D6">
        <w:rPr>
          <w:rFonts w:ascii="Times New Roman" w:eastAsiaTheme="minorHAnsi" w:hAnsi="Times New Roman"/>
          <w:lang w:bidi="ru-RU"/>
        </w:rPr>
        <w:t>Способ получения услуги определяется заявителем и указывается в заявлении.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81" w:name="bookmark321"/>
      <w:bookmarkStart w:id="282" w:name="bookmark319"/>
      <w:bookmarkStart w:id="283" w:name="bookmark322"/>
      <w:bookmarkStart w:id="284" w:name="_Toc103862219"/>
      <w:bookmarkStart w:id="285" w:name="_Toc103862254"/>
      <w:bookmarkStart w:id="286" w:name="_Toc103863881"/>
      <w:bookmarkStart w:id="287" w:name="_Toc103877698"/>
      <w:bookmarkEnd w:id="281"/>
      <w:r w:rsidRPr="003568D6">
        <w:rPr>
          <w:rFonts w:ascii="Times New Roman" w:eastAsiaTheme="minorHAnsi" w:hAnsi="Times New Roman"/>
          <w:b/>
          <w:bCs/>
          <w:i/>
          <w:iCs/>
          <w:lang w:bidi="ru-RU"/>
        </w:rPr>
        <w:t>Максимальный срок ожидания в очереди</w:t>
      </w:r>
      <w:bookmarkEnd w:id="282"/>
      <w:bookmarkEnd w:id="283"/>
      <w:bookmarkEnd w:id="284"/>
      <w:bookmarkEnd w:id="285"/>
      <w:bookmarkEnd w:id="286"/>
      <w:bookmarkEnd w:id="28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88" w:name="bookmark323"/>
      <w:bookmarkEnd w:id="288"/>
      <w:r w:rsidRPr="003568D6">
        <w:rPr>
          <w:rFonts w:ascii="Times New Roman" w:eastAsiaTheme="minorHAnsi" w:hAnsi="Times New Roman"/>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89" w:name="bookmark324"/>
      <w:bookmarkStart w:id="290" w:name="_Toc103877699"/>
      <w:bookmarkEnd w:id="289"/>
      <w:r w:rsidRPr="003568D6">
        <w:rPr>
          <w:rFonts w:ascii="Times New Roman" w:eastAsiaTheme="minorHAnsi" w:hAnsi="Times New Roman"/>
          <w:b/>
          <w:bCs/>
          <w:i/>
          <w:iCs/>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0"/>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19.2. В случае</w:t>
      </w:r>
      <w:proofErr w:type="gramStart"/>
      <w:r w:rsidRPr="003568D6">
        <w:rPr>
          <w:rFonts w:ascii="Times New Roman" w:eastAsiaTheme="minorHAnsi" w:hAnsi="Times New Roman"/>
          <w:lang w:bidi="ru-RU"/>
        </w:rPr>
        <w:t>,</w:t>
      </w:r>
      <w:proofErr w:type="gramEnd"/>
      <w:r w:rsidRPr="003568D6">
        <w:rPr>
          <w:rFonts w:ascii="Times New Roman" w:eastAsiaTheme="minorHAnsi" w:hAnsi="Times New Roman"/>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наименование;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местонахождение и юридический адрес;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режим работы;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график приема;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номера телефонов для справок.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19.7. Помещения, в которых предоставляется государственная услуга, оснащаются: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противопожарной системой и средствами пожаротушения;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системой оповещения о возникновении чрезвычайной ситуации;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средствами оказания первой медицинской помощи;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-туалетными комнатами для посетителей.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19.11. Места приема Заявителей оборудуются информационными табличками (вывесками) с указанием: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номера кабинета и наименования отдела;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фамилии, имени и отчества (последнее – при наличии), должности ответственного лица за прием документов;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-графика приема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19.14. При предоставлении государственной услуги инвалидам обеспечиваются: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беспрепятственного доступа к объекту (зданию, помещению), в котором предоставляется государственная услуга;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w:t>
      </w:r>
      <w:r w:rsidRPr="003568D6">
        <w:rPr>
          <w:rFonts w:ascii="Times New Roman" w:eastAsiaTheme="minorHAnsi" w:hAnsi="Times New Roman"/>
          <w:lang w:bidi="ru-RU"/>
        </w:rPr>
        <w:lastRenderedPageBreak/>
        <w:t>выхода из них, посадки в транспортное средство и высадки из него, в том числе с использованием кресла-коляски;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сопровождение инвалидов, имеющих стойкие расстройства функции зрения и самостоятельного передвижения;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w:t>
      </w:r>
      <w:proofErr w:type="spellStart"/>
      <w:r w:rsidRPr="003568D6">
        <w:rPr>
          <w:rFonts w:ascii="Times New Roman" w:eastAsiaTheme="minorHAnsi" w:hAnsi="Times New Roman"/>
          <w:lang w:bidi="ru-RU"/>
        </w:rPr>
        <w:t>сурдопереводчика</w:t>
      </w:r>
      <w:proofErr w:type="spellEnd"/>
      <w:r w:rsidRPr="003568D6">
        <w:rPr>
          <w:rFonts w:ascii="Times New Roman" w:eastAsiaTheme="minorHAnsi" w:hAnsi="Times New Roman"/>
          <w:lang w:bidi="ru-RU"/>
        </w:rPr>
        <w:t xml:space="preserve"> и </w:t>
      </w:r>
      <w:proofErr w:type="spellStart"/>
      <w:r w:rsidRPr="003568D6">
        <w:rPr>
          <w:rFonts w:ascii="Times New Roman" w:eastAsiaTheme="minorHAnsi" w:hAnsi="Times New Roman"/>
          <w:lang w:bidi="ru-RU"/>
        </w:rPr>
        <w:t>тифлосурдопереводчика</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568D6">
        <w:rPr>
          <w:rFonts w:ascii="Times New Roman" w:eastAsiaTheme="minorHAnsi" w:hAnsi="Times New Roman"/>
          <w:lang w:bidi="ru-RU"/>
        </w:rPr>
        <w:t>государственная</w:t>
      </w:r>
      <w:proofErr w:type="gramEnd"/>
      <w:r w:rsidRPr="003568D6">
        <w:rPr>
          <w:rFonts w:ascii="Times New Roman" w:eastAsiaTheme="minorHAnsi" w:hAnsi="Times New Roman"/>
          <w:lang w:bidi="ru-RU"/>
        </w:rPr>
        <w:t xml:space="preserve">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оказание инвалидам помощи в преодолении барьеров, мешающих получению ими государственных услуг наравне с другими лицами.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91" w:name="bookmark352"/>
      <w:bookmarkStart w:id="292" w:name="bookmark350"/>
      <w:bookmarkStart w:id="293" w:name="bookmark353"/>
      <w:bookmarkStart w:id="294" w:name="_Toc103862220"/>
      <w:bookmarkStart w:id="295" w:name="_Toc103862255"/>
      <w:bookmarkStart w:id="296" w:name="_Toc103863882"/>
      <w:bookmarkStart w:id="297" w:name="_Toc103877700"/>
      <w:bookmarkEnd w:id="291"/>
      <w:r w:rsidRPr="003568D6">
        <w:rPr>
          <w:rFonts w:ascii="Times New Roman" w:eastAsiaTheme="minorHAnsi" w:hAnsi="Times New Roman"/>
          <w:b/>
          <w:bCs/>
          <w:i/>
          <w:iCs/>
          <w:lang w:bidi="ru-RU"/>
        </w:rPr>
        <w:t>Показатели доступности и качества Муниципальной услуги</w:t>
      </w:r>
      <w:bookmarkEnd w:id="292"/>
      <w:bookmarkEnd w:id="293"/>
      <w:bookmarkEnd w:id="294"/>
      <w:bookmarkEnd w:id="295"/>
      <w:bookmarkEnd w:id="296"/>
      <w:bookmarkEnd w:id="29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98" w:name="bookmark354"/>
      <w:bookmarkEnd w:id="298"/>
      <w:r w:rsidRPr="003568D6">
        <w:rPr>
          <w:rFonts w:ascii="Times New Roman" w:eastAsiaTheme="minorHAnsi" w:hAnsi="Times New Roman"/>
          <w:lang w:bidi="ru-RU"/>
        </w:rPr>
        <w:t>Оценка доступности и качества предоставления Муниципальной услуги должна осуществляться по следующим показателям:</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99" w:name="bookmark355"/>
      <w:r w:rsidRPr="003568D6">
        <w:rPr>
          <w:rFonts w:ascii="Times New Roman" w:eastAsiaTheme="minorHAnsi" w:hAnsi="Times New Roman"/>
          <w:lang w:bidi="ru-RU"/>
        </w:rPr>
        <w:t>а</w:t>
      </w:r>
      <w:bookmarkEnd w:id="299"/>
      <w:r w:rsidRPr="003568D6">
        <w:rPr>
          <w:rFonts w:ascii="Times New Roman" w:eastAsiaTheme="minorHAnsi" w:hAnsi="Times New Roman"/>
          <w:lang w:bidi="ru-RU"/>
        </w:rPr>
        <w:t>)</w:t>
      </w:r>
      <w:r w:rsidRPr="003568D6">
        <w:rPr>
          <w:rFonts w:ascii="Times New Roman" w:eastAsiaTheme="minorHAnsi" w:hAnsi="Times New Roman"/>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00" w:name="bookmark356"/>
      <w:r w:rsidRPr="003568D6">
        <w:rPr>
          <w:rFonts w:ascii="Times New Roman" w:eastAsiaTheme="minorHAnsi" w:hAnsi="Times New Roman"/>
          <w:lang w:bidi="ru-RU"/>
        </w:rPr>
        <w:t>б</w:t>
      </w:r>
      <w:bookmarkEnd w:id="300"/>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выбора Заявителем форм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возможность обращения за получением Муниципальной услуги в МФЦ,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01" w:name="bookmark357"/>
      <w:r w:rsidRPr="003568D6">
        <w:rPr>
          <w:rFonts w:ascii="Times New Roman" w:eastAsiaTheme="minorHAnsi" w:hAnsi="Times New Roman"/>
          <w:lang w:bidi="ru-RU"/>
        </w:rPr>
        <w:t>г</w:t>
      </w:r>
      <w:bookmarkEnd w:id="301"/>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обращения за получением Муниципальной услуги в электронной форме,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доступность обращения за предоставлением Муниципальной услуги, в том числе для маломобильных групп населения;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е)</w:t>
      </w:r>
      <w:r w:rsidRPr="003568D6">
        <w:rPr>
          <w:rFonts w:ascii="Times New Roman" w:eastAsiaTheme="minorHAnsi" w:hAnsi="Times New Roman"/>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w:t>
      </w:r>
      <w:r w:rsidRPr="003568D6">
        <w:rPr>
          <w:rFonts w:ascii="Times New Roman" w:eastAsiaTheme="minorHAnsi" w:hAnsi="Times New Roman"/>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w:t>
      </w:r>
      <w:r w:rsidRPr="003568D6">
        <w:rPr>
          <w:rFonts w:ascii="Times New Roman" w:eastAsiaTheme="minorHAnsi" w:hAnsi="Times New Roman"/>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w:t>
      </w:r>
      <w:r w:rsidRPr="003568D6">
        <w:rPr>
          <w:rFonts w:ascii="Times New Roman" w:eastAsiaTheme="minorHAnsi" w:hAnsi="Times New Roman"/>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w:t>
      </w:r>
      <w:r w:rsidRPr="003568D6">
        <w:rPr>
          <w:rFonts w:ascii="Times New Roman" w:eastAsiaTheme="minorHAnsi" w:hAnsi="Times New Roman"/>
          <w:lang w:bidi="ru-RU"/>
        </w:rPr>
        <w:tab/>
        <w:t>предоставление возможности получения информации о ходе предоставления Муниципальной услуги, в том числе с использованием ЕПГУ.</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2" w:name="bookmark365"/>
      <w:bookmarkEnd w:id="302"/>
      <w:r w:rsidRPr="003568D6">
        <w:rPr>
          <w:rFonts w:ascii="Times New Roman" w:eastAsiaTheme="minorHAnsi" w:hAnsi="Times New Roman"/>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3" w:name="bookmark366"/>
      <w:bookmarkEnd w:id="303"/>
      <w:r w:rsidRPr="003568D6">
        <w:rPr>
          <w:rFonts w:ascii="Times New Roman" w:eastAsiaTheme="minorHAnsi" w:hAnsi="Times New Roman"/>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04" w:name="bookmark369"/>
      <w:bookmarkStart w:id="305" w:name="bookmark367"/>
      <w:bookmarkStart w:id="306" w:name="bookmark370"/>
      <w:bookmarkStart w:id="307" w:name="_Toc103862221"/>
      <w:bookmarkStart w:id="308" w:name="_Toc103862256"/>
      <w:bookmarkStart w:id="309" w:name="_Toc103863883"/>
      <w:bookmarkStart w:id="310" w:name="_Toc103877701"/>
      <w:bookmarkEnd w:id="304"/>
      <w:r w:rsidRPr="003568D6">
        <w:rPr>
          <w:rFonts w:ascii="Times New Roman" w:eastAsiaTheme="minorHAnsi" w:hAnsi="Times New Roman"/>
          <w:b/>
          <w:bCs/>
          <w:i/>
          <w:iCs/>
          <w:lang w:bidi="ru-RU"/>
        </w:rPr>
        <w:t>Требования к организации предоставления Муниципальной услуги в электронной форме</w:t>
      </w:r>
      <w:bookmarkEnd w:id="305"/>
      <w:bookmarkEnd w:id="306"/>
      <w:bookmarkEnd w:id="307"/>
      <w:bookmarkEnd w:id="308"/>
      <w:bookmarkEnd w:id="309"/>
      <w:bookmarkEnd w:id="31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11" w:name="bookmark371"/>
      <w:bookmarkStart w:id="312" w:name="bookmark379"/>
      <w:bookmarkEnd w:id="311"/>
      <w:bookmarkEnd w:id="312"/>
      <w:r w:rsidRPr="003568D6">
        <w:rPr>
          <w:rFonts w:ascii="Times New Roman" w:eastAsiaTheme="minorHAnsi" w:hAnsi="Times New Roman"/>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3568D6">
        <w:rPr>
          <w:rFonts w:ascii="Times New Roman" w:eastAsiaTheme="minorHAnsi" w:hAnsi="Times New Roman"/>
          <w:lang w:bidi="ru-RU"/>
        </w:rPr>
        <w:t>автозаполнение</w:t>
      </w:r>
      <w:proofErr w:type="spellEnd"/>
      <w:r w:rsidRPr="003568D6">
        <w:rPr>
          <w:rFonts w:ascii="Times New Roman" w:eastAsiaTheme="minorHAnsi" w:hAnsi="Times New Roman"/>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3568D6">
        <w:rPr>
          <w:rFonts w:ascii="Times New Roman" w:eastAsiaTheme="minorHAnsi" w:hAnsi="Times New Roman"/>
          <w:lang w:bidi="ru-RU"/>
        </w:rPr>
        <w:t>автозаполнения</w:t>
      </w:r>
      <w:proofErr w:type="spellEnd"/>
      <w:r w:rsidRPr="003568D6">
        <w:rPr>
          <w:rFonts w:ascii="Times New Roman" w:eastAsiaTheme="minorHAnsi" w:hAnsi="Times New Roman"/>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3" w:name="bookmark380"/>
      <w:bookmarkEnd w:id="313"/>
      <w:r w:rsidRPr="003568D6">
        <w:rPr>
          <w:rFonts w:ascii="Times New Roman" w:eastAsiaTheme="minorHAnsi" w:hAnsi="Times New Roman"/>
          <w:lang w:bidi="ru-RU"/>
        </w:rPr>
        <w:t>Электронные документы представляются в следующих форматах:</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а)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б) </w:t>
      </w:r>
      <w:proofErr w:type="spellStart"/>
      <w:r w:rsidRPr="003568D6">
        <w:rPr>
          <w:rFonts w:ascii="Times New Roman" w:eastAsiaTheme="minorHAnsi" w:hAnsi="Times New Roman"/>
          <w:bCs/>
          <w:lang w:bidi="ru-RU"/>
        </w:rPr>
        <w:t>doc</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docx</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odt</w:t>
      </w:r>
      <w:proofErr w:type="spellEnd"/>
      <w:r w:rsidRPr="003568D6">
        <w:rPr>
          <w:rFonts w:ascii="Times New Roman" w:eastAsiaTheme="minorHAnsi" w:hAnsi="Times New Roman"/>
          <w:bCs/>
          <w:lang w:bidi="ru-RU"/>
        </w:rPr>
        <w:t xml:space="preserve"> - для документов с текстовым содержанием, </w:t>
      </w:r>
      <w:r w:rsidRPr="003568D6">
        <w:rPr>
          <w:rFonts w:ascii="Times New Roman" w:eastAsiaTheme="minorHAnsi" w:hAnsi="Times New Roman"/>
          <w:bCs/>
          <w:lang w:bidi="ru-RU"/>
        </w:rPr>
        <w:br/>
        <w:t>не включающим формулы;</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в) </w:t>
      </w:r>
      <w:proofErr w:type="spellStart"/>
      <w:r w:rsidRPr="003568D6">
        <w:rPr>
          <w:rFonts w:ascii="Times New Roman" w:eastAsiaTheme="minorHAnsi" w:hAnsi="Times New Roman"/>
          <w:bCs/>
          <w:lang w:bidi="ru-RU"/>
        </w:rPr>
        <w:t>pdf</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jpeg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png</w:t>
      </w:r>
      <w:proofErr w:type="spellEnd"/>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bmp</w:t>
      </w:r>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tiff</w:t>
      </w:r>
      <w:r w:rsidRPr="003568D6">
        <w:rPr>
          <w:rFonts w:ascii="Times New Roman" w:eastAsiaTheme="minorHAnsi" w:hAnsi="Times New Roman"/>
          <w:bCs/>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г) </w:t>
      </w:r>
      <w:r w:rsidRPr="003568D6">
        <w:rPr>
          <w:rFonts w:ascii="Times New Roman" w:eastAsiaTheme="minorHAnsi" w:hAnsi="Times New Roman"/>
          <w:bCs/>
          <w:lang w:val="en-US"/>
        </w:rPr>
        <w:t>zip</w:t>
      </w:r>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rar</w:t>
      </w:r>
      <w:proofErr w:type="spellEnd"/>
      <w:r w:rsidRPr="003568D6">
        <w:rPr>
          <w:rFonts w:ascii="Times New Roman" w:eastAsiaTheme="minorHAnsi" w:hAnsi="Times New Roman"/>
          <w:bCs/>
          <w:lang w:bidi="ru-RU"/>
        </w:rPr>
        <w:t xml:space="preserve"> – для сжатых документов в один файл;</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д) </w:t>
      </w:r>
      <w:r w:rsidRPr="003568D6">
        <w:rPr>
          <w:rFonts w:ascii="Times New Roman" w:eastAsiaTheme="minorHAnsi" w:hAnsi="Times New Roman"/>
          <w:bCs/>
          <w:lang w:val="en-US"/>
        </w:rPr>
        <w:t>sig</w:t>
      </w:r>
      <w:r w:rsidRPr="003568D6">
        <w:rPr>
          <w:rFonts w:ascii="Times New Roman" w:eastAsiaTheme="minorHAnsi" w:hAnsi="Times New Roman"/>
          <w:bCs/>
          <w:lang w:bidi="ru-RU"/>
        </w:rPr>
        <w:t xml:space="preserve"> – для открепленной усиленной квалифицированной электронной подписи.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4" w:name="bookmark381"/>
      <w:bookmarkEnd w:id="314"/>
      <w:r w:rsidRPr="003568D6">
        <w:rPr>
          <w:rFonts w:ascii="Times New Roman" w:eastAsiaTheme="minorHAnsi" w:hAnsi="Times New Roman"/>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68D6">
        <w:rPr>
          <w:rFonts w:ascii="Times New Roman" w:eastAsiaTheme="minorHAnsi" w:hAnsi="Times New Roman"/>
          <w:lang w:bidi="ru-RU"/>
        </w:rPr>
        <w:t>dpi</w:t>
      </w:r>
      <w:proofErr w:type="spellEnd"/>
      <w:r w:rsidRPr="003568D6">
        <w:rPr>
          <w:rFonts w:ascii="Times New Roman" w:eastAsiaTheme="minorHAnsi" w:hAnsi="Times New Roman"/>
          <w:lang w:bidi="ru-RU"/>
        </w:rPr>
        <w:t xml:space="preserve"> (масштаб 1:1) с использованием следующих режимов: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«черно-белый» (при отсутствии в документе графических изображений и (или)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«оттенки серого» (при наличии в документе графических изображений, отличных от цветного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«цветной» или «режим полной цветопередачи» (при наличии в документе цветных графических изображений либо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сохранением всех аутентичных признаков подлинности, а именно: графической подписи лица, печати, углового штампа бланка;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5" w:name="bookmark382"/>
      <w:bookmarkEnd w:id="315"/>
      <w:r w:rsidRPr="003568D6">
        <w:rPr>
          <w:rFonts w:ascii="Times New Roman" w:eastAsiaTheme="minorHAnsi" w:hAnsi="Times New Roman"/>
          <w:lang w:bidi="ru-RU"/>
        </w:rPr>
        <w:t>Электронные документы должны обеспечивать:</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идентифицировать документ и количество листов в документе;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содержать оглавление, соответствующее их смыслу и содержанию;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6" w:name="bookmark383"/>
      <w:bookmarkEnd w:id="316"/>
      <w:r w:rsidRPr="003568D6">
        <w:rPr>
          <w:rFonts w:ascii="Times New Roman" w:eastAsiaTheme="minorHAnsi" w:hAnsi="Times New Roman"/>
          <w:lang w:bidi="ru-RU"/>
        </w:rPr>
        <w:t xml:space="preserve">Документы, подлежащие представлению в форматах </w:t>
      </w:r>
      <w:proofErr w:type="spellStart"/>
      <w:r w:rsidRPr="003568D6">
        <w:rPr>
          <w:rFonts w:ascii="Times New Roman" w:eastAsiaTheme="minorHAnsi" w:hAnsi="Times New Roman"/>
          <w:lang w:bidi="ru-RU"/>
        </w:rPr>
        <w:t>xls</w:t>
      </w:r>
      <w:proofErr w:type="spellEnd"/>
      <w:r w:rsidRPr="003568D6">
        <w:rPr>
          <w:rFonts w:ascii="Times New Roman" w:eastAsiaTheme="minorHAnsi" w:hAnsi="Times New Roman"/>
          <w:lang w:bidi="ru-RU"/>
        </w:rPr>
        <w:t xml:space="preserve">, </w:t>
      </w:r>
      <w:proofErr w:type="spellStart"/>
      <w:r w:rsidRPr="003568D6">
        <w:rPr>
          <w:rFonts w:ascii="Times New Roman" w:eastAsiaTheme="minorHAnsi" w:hAnsi="Times New Roman"/>
          <w:lang w:bidi="ru-RU"/>
        </w:rPr>
        <w:t>x</w:t>
      </w:r>
      <w:proofErr w:type="spellEnd"/>
      <w:ins w:id="317" w:author="Колесникова Елена Александровна" w:date="2022-05-04T12:51:00Z">
        <w:r w:rsidRPr="003568D6">
          <w:rPr>
            <w:rFonts w:ascii="Times New Roman" w:eastAsiaTheme="minorHAnsi" w:hAnsi="Times New Roman"/>
            <w:lang w:val="en-US"/>
          </w:rPr>
          <w:t>l</w:t>
        </w:r>
      </w:ins>
      <w:del w:id="318" w:author="Колесникова Елена Александровна" w:date="2022-05-04T12:51:00Z">
        <w:r w:rsidRPr="003568D6">
          <w:rPr>
            <w:rFonts w:ascii="Times New Roman" w:eastAsiaTheme="minorHAnsi" w:hAnsi="Times New Roman"/>
            <w:lang w:bidi="ru-RU"/>
          </w:rPr>
          <w:delText>I</w:delText>
        </w:r>
      </w:del>
      <w:proofErr w:type="spellStart"/>
      <w:r w:rsidRPr="003568D6">
        <w:rPr>
          <w:rFonts w:ascii="Times New Roman" w:eastAsiaTheme="minorHAnsi" w:hAnsi="Times New Roman"/>
          <w:lang w:bidi="ru-RU"/>
        </w:rPr>
        <w:t>sx</w:t>
      </w:r>
      <w:proofErr w:type="spellEnd"/>
      <w:r w:rsidRPr="003568D6">
        <w:rPr>
          <w:rFonts w:ascii="Times New Roman" w:eastAsiaTheme="minorHAnsi" w:hAnsi="Times New Roman"/>
          <w:lang w:bidi="ru-RU"/>
        </w:rPr>
        <w:t xml:space="preserve"> или </w:t>
      </w:r>
      <w:proofErr w:type="spellStart"/>
      <w:r w:rsidRPr="003568D6">
        <w:rPr>
          <w:rFonts w:ascii="Times New Roman" w:eastAsiaTheme="minorHAnsi" w:hAnsi="Times New Roman"/>
          <w:lang w:bidi="ru-RU"/>
        </w:rPr>
        <w:t>ods</w:t>
      </w:r>
      <w:proofErr w:type="spellEnd"/>
      <w:r w:rsidRPr="003568D6">
        <w:rPr>
          <w:rFonts w:ascii="Times New Roman" w:eastAsiaTheme="minorHAnsi" w:hAnsi="Times New Roman"/>
          <w:lang w:bidi="ru-RU"/>
        </w:rPr>
        <w:t>, формируются в виде отдельного электронного документа.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19" w:name="bookmark384"/>
      <w:bookmarkStart w:id="320" w:name="bookmark387"/>
      <w:bookmarkStart w:id="321" w:name="bookmark385"/>
      <w:bookmarkStart w:id="322" w:name="bookmark386"/>
      <w:bookmarkStart w:id="323" w:name="bookmark388"/>
      <w:bookmarkStart w:id="324" w:name="_Toc103862222"/>
      <w:bookmarkStart w:id="325" w:name="_Toc103862257"/>
      <w:bookmarkStart w:id="326" w:name="_Toc103863884"/>
      <w:bookmarkStart w:id="327" w:name="_Toc103877702"/>
      <w:bookmarkEnd w:id="319"/>
      <w:bookmarkEnd w:id="320"/>
      <w:r w:rsidRPr="003568D6">
        <w:rPr>
          <w:rFonts w:ascii="Times New Roman" w:eastAsiaTheme="minorHAnsi" w:hAnsi="Times New Roman"/>
          <w:b/>
          <w:bCs/>
          <w:i/>
          <w:iCs/>
          <w:lang w:bidi="ru-RU"/>
        </w:rPr>
        <w:lastRenderedPageBreak/>
        <w:t>Требования к организации предоставления Муниципальной услуги в МФЦ</w:t>
      </w:r>
      <w:bookmarkEnd w:id="321"/>
      <w:bookmarkEnd w:id="322"/>
      <w:bookmarkEnd w:id="323"/>
      <w:bookmarkEnd w:id="324"/>
      <w:bookmarkEnd w:id="325"/>
      <w:bookmarkEnd w:id="326"/>
      <w:bookmarkEnd w:id="32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28" w:name="bookmark389"/>
      <w:bookmarkEnd w:id="328"/>
      <w:r w:rsidRPr="003568D6">
        <w:rPr>
          <w:rFonts w:ascii="Times New Roman" w:eastAsiaTheme="minorHAnsi" w:hAnsi="Times New Roman"/>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9" w:name="bookmark390"/>
      <w:bookmarkStart w:id="330" w:name="bookmark423"/>
      <w:bookmarkStart w:id="331" w:name="bookmark421"/>
      <w:bookmarkStart w:id="332" w:name="bookmark424"/>
      <w:bookmarkEnd w:id="329"/>
      <w:bookmarkEnd w:id="33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Многофункциональный центр осуществляет: </w:t>
      </w:r>
    </w:p>
    <w:p w:rsidR="004816BD" w:rsidRPr="003568D6" w:rsidRDefault="004816BD" w:rsidP="00176391">
      <w:pPr>
        <w:numPr>
          <w:ilvl w:val="0"/>
          <w:numId w:val="11"/>
        </w:numPr>
        <w:spacing w:after="0" w:line="240" w:lineRule="auto"/>
        <w:ind w:left="0" w:firstLine="1072"/>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16BD" w:rsidRPr="003568D6" w:rsidRDefault="004816BD" w:rsidP="00176391">
      <w:pPr>
        <w:numPr>
          <w:ilvl w:val="0"/>
          <w:numId w:val="11"/>
        </w:numPr>
        <w:spacing w:after="0" w:line="240" w:lineRule="auto"/>
        <w:ind w:left="0" w:firstLine="1072"/>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3568D6">
        <w:rPr>
          <w:rFonts w:ascii="Times New Roman" w:eastAsiaTheme="minorHAnsi" w:hAnsi="Times New Roman"/>
          <w:lang w:bidi="ru-RU"/>
        </w:rPr>
        <w:t>заверение выписок</w:t>
      </w:r>
      <w:proofErr w:type="gramEnd"/>
      <w:r w:rsidRPr="003568D6">
        <w:rPr>
          <w:rFonts w:ascii="Times New Roman" w:eastAsiaTheme="minorHAnsi" w:hAnsi="Times New Roman"/>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Информирование заявителя многофункциональными центрами осуществляется следующими способами: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изложить обращение в письменной форме (ответ направляется заявителю в соответствии со способом, указанным в обращении);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назначить другое время для консультаций.</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Выдача заявителю результата предоставления государственной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w:t>
      </w:r>
      <w:r w:rsidRPr="003568D6">
        <w:rPr>
          <w:rFonts w:ascii="Times New Roman" w:eastAsiaTheme="minorHAnsi" w:hAnsi="Times New Roman"/>
          <w:lang w:bidi="ru-RU"/>
        </w:rPr>
        <w:lastRenderedPageBreak/>
        <w:t>центром в порядке, утвержденном постановлением</w:t>
      </w:r>
      <w:proofErr w:type="gramEnd"/>
      <w:r w:rsidRPr="003568D6">
        <w:rPr>
          <w:rFonts w:ascii="Times New Roman" w:eastAsiaTheme="minorHAnsi" w:hAnsi="Times New Roman"/>
          <w:lang w:bidi="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22.10. </w:t>
      </w:r>
      <w:proofErr w:type="gramStart"/>
      <w:r w:rsidRPr="003568D6">
        <w:rPr>
          <w:rFonts w:ascii="Times New Roman" w:eastAsiaTheme="minorHAnsi" w:hAnsi="Times New Roman"/>
          <w:lang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568D6">
        <w:rPr>
          <w:rFonts w:ascii="Times New Roman" w:eastAsiaTheme="minorHAnsi" w:hAnsi="Times New Roman"/>
          <w:lang w:bidi="ru-RU"/>
        </w:rPr>
        <w:t>,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22.12. Работник многофункционального центра осуществляет следующие действия:</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проверяет полномочия представителя заявителя (в случае обращения представителя заявителя);</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определяет статус исполнения заявления о выдаче разрешения на ввод объекта в эксплуатацию в ГИС; </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выдает документы заявителю, при необходимости запрашивает у заявителя подписи за каждый выданный документ;</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запрашивает согласие заявителя на участие в смс-опросе для оценки качества</w:t>
      </w:r>
      <w:r w:rsidRPr="003568D6">
        <w:rPr>
          <w:rFonts w:ascii="Times New Roman" w:eastAsiaTheme="minorHAnsi" w:hAnsi="Times New Roman"/>
          <w:lang w:bidi="ru-RU"/>
        </w:rPr>
        <w:br/>
        <w:t>предоставленных услуг многофункциональным центром.</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33" w:name="_Toc103862223"/>
      <w:bookmarkStart w:id="334" w:name="_Toc103862258"/>
      <w:bookmarkStart w:id="335" w:name="_Toc103863885"/>
      <w:bookmarkStart w:id="336" w:name="_Toc103877703"/>
      <w:r w:rsidRPr="003568D6">
        <w:rPr>
          <w:rFonts w:ascii="Times New Roman" w:eastAsiaTheme="minorHAnsi" w:hAnsi="Times New Roman"/>
          <w:b/>
          <w:bCs/>
          <w:lang w:bidi="ru-RU"/>
        </w:rPr>
        <w:t>Состав, последовательность и сроки выполнения административных процедур, требования к порядку их выполнения</w:t>
      </w:r>
      <w:bookmarkEnd w:id="331"/>
      <w:bookmarkEnd w:id="332"/>
      <w:bookmarkEnd w:id="333"/>
      <w:bookmarkEnd w:id="334"/>
      <w:bookmarkEnd w:id="335"/>
      <w:bookmarkEnd w:id="336"/>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37" w:name="bookmark427"/>
      <w:bookmarkStart w:id="338" w:name="bookmark425"/>
      <w:bookmarkStart w:id="339" w:name="bookmark428"/>
      <w:bookmarkStart w:id="340" w:name="_Toc103862224"/>
      <w:bookmarkStart w:id="341" w:name="_Toc103862259"/>
      <w:bookmarkStart w:id="342" w:name="_Toc103863886"/>
      <w:bookmarkStart w:id="343" w:name="_Toc103877704"/>
      <w:bookmarkEnd w:id="337"/>
      <w:r w:rsidRPr="003568D6">
        <w:rPr>
          <w:rFonts w:ascii="Times New Roman" w:eastAsiaTheme="minorHAnsi" w:hAnsi="Times New Roman"/>
          <w:b/>
          <w:bCs/>
          <w:i/>
          <w:iCs/>
          <w:lang w:bidi="ru-RU"/>
        </w:rPr>
        <w:t>Состав, последовательность и сроки выполнения административных процедур (действий) при предоставлении Муниципальной услуги</w:t>
      </w:r>
      <w:bookmarkStart w:id="344" w:name="bookmark429"/>
      <w:bookmarkStart w:id="345" w:name="_Toc103862225"/>
      <w:bookmarkStart w:id="346" w:name="_Toc103862260"/>
      <w:bookmarkStart w:id="347" w:name="_Toc103863887"/>
      <w:bookmarkEnd w:id="338"/>
      <w:bookmarkEnd w:id="339"/>
      <w:bookmarkEnd w:id="340"/>
      <w:bookmarkEnd w:id="341"/>
      <w:bookmarkEnd w:id="342"/>
      <w:bookmarkEnd w:id="343"/>
      <w:bookmarkEnd w:id="344"/>
    </w:p>
    <w:p w:rsidR="004816BD" w:rsidRPr="003568D6" w:rsidRDefault="004816BD" w:rsidP="003568D6">
      <w:pPr>
        <w:numPr>
          <w:ilvl w:val="1"/>
          <w:numId w:val="5"/>
        </w:numPr>
        <w:spacing w:after="0" w:line="240" w:lineRule="auto"/>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Перечень административных процедур:</w:t>
      </w:r>
      <w:bookmarkEnd w:id="345"/>
      <w:bookmarkEnd w:id="346"/>
      <w:bookmarkEnd w:id="347"/>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8" w:name="bookmark430"/>
      <w:r w:rsidRPr="003568D6">
        <w:rPr>
          <w:rFonts w:ascii="Times New Roman" w:eastAsiaTheme="minorHAnsi" w:hAnsi="Times New Roman"/>
          <w:lang w:bidi="ru-RU"/>
        </w:rPr>
        <w:t>а</w:t>
      </w:r>
      <w:bookmarkEnd w:id="348"/>
      <w:r w:rsidRPr="003568D6">
        <w:rPr>
          <w:rFonts w:ascii="Times New Roman" w:eastAsiaTheme="minorHAnsi" w:hAnsi="Times New Roman"/>
          <w:lang w:bidi="ru-RU"/>
        </w:rPr>
        <w:t>)</w:t>
      </w:r>
      <w:r w:rsidRPr="003568D6">
        <w:rPr>
          <w:rFonts w:ascii="Times New Roman" w:eastAsiaTheme="minorHAnsi" w:hAnsi="Times New Roman"/>
          <w:lang w:bidi="ru-RU"/>
        </w:rPr>
        <w:tab/>
        <w:t>Прием и регистрация Заявления и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9" w:name="bookmark431"/>
      <w:r w:rsidRPr="003568D6">
        <w:rPr>
          <w:rFonts w:ascii="Times New Roman" w:eastAsiaTheme="minorHAnsi" w:hAnsi="Times New Roman"/>
          <w:lang w:bidi="ru-RU"/>
        </w:rPr>
        <w:t>б</w:t>
      </w:r>
      <w:bookmarkEnd w:id="349"/>
      <w:r w:rsidRPr="003568D6">
        <w:rPr>
          <w:rFonts w:ascii="Times New Roman" w:eastAsiaTheme="minorHAnsi" w:hAnsi="Times New Roman"/>
          <w:lang w:bidi="ru-RU"/>
        </w:rPr>
        <w:t>)</w:t>
      </w:r>
      <w:r w:rsidRPr="003568D6">
        <w:rPr>
          <w:rFonts w:ascii="Times New Roman" w:eastAsiaTheme="minorHAnsi" w:hAnsi="Times New Roman"/>
          <w:lang w:bidi="ru-RU"/>
        </w:rPr>
        <w:tab/>
        <w:t>Обработка и предварительное рассмотрение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0" w:name="bookmark432"/>
      <w:r w:rsidRPr="003568D6">
        <w:rPr>
          <w:rFonts w:ascii="Times New Roman" w:eastAsiaTheme="minorHAnsi" w:hAnsi="Times New Roman"/>
          <w:lang w:bidi="ru-RU"/>
        </w:rPr>
        <w:t>в</w:t>
      </w:r>
      <w:bookmarkEnd w:id="350"/>
      <w:r w:rsidRPr="003568D6">
        <w:rPr>
          <w:rFonts w:ascii="Times New Roman" w:eastAsiaTheme="minorHAnsi" w:hAnsi="Times New Roman"/>
          <w:lang w:bidi="ru-RU"/>
        </w:rPr>
        <w:t>)</w:t>
      </w:r>
      <w:r w:rsidRPr="003568D6">
        <w:rPr>
          <w:rFonts w:ascii="Times New Roman" w:eastAsiaTheme="minorHAnsi" w:hAnsi="Times New Roman"/>
          <w:lang w:bidi="ru-RU"/>
        </w:rPr>
        <w:tab/>
        <w:t>Формирование и направление межведомственных запросов в органы (организации), участвующие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1" w:name="bookmark433"/>
      <w:r w:rsidRPr="003568D6">
        <w:rPr>
          <w:rFonts w:ascii="Times New Roman" w:eastAsiaTheme="minorHAnsi" w:hAnsi="Times New Roman"/>
          <w:lang w:bidi="ru-RU"/>
        </w:rPr>
        <w:t>г</w:t>
      </w:r>
      <w:bookmarkEnd w:id="351"/>
      <w:r w:rsidRPr="003568D6">
        <w:rPr>
          <w:rFonts w:ascii="Times New Roman" w:eastAsiaTheme="minorHAnsi" w:hAnsi="Times New Roman"/>
          <w:lang w:bidi="ru-RU"/>
        </w:rPr>
        <w:t>)</w:t>
      </w:r>
      <w:r w:rsidRPr="003568D6">
        <w:rPr>
          <w:rFonts w:ascii="Times New Roman" w:eastAsiaTheme="minorHAnsi" w:hAnsi="Times New Roman"/>
          <w:lang w:bidi="ru-RU"/>
        </w:rPr>
        <w:tab/>
        <w:t>Определение возможности предоставления Муниципальной услуги, подготовка проекта решения;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2" w:name="bookmark434"/>
      <w:r w:rsidRPr="003568D6">
        <w:rPr>
          <w:rFonts w:ascii="Times New Roman" w:eastAsiaTheme="minorHAnsi" w:hAnsi="Times New Roman"/>
          <w:lang w:bidi="ru-RU"/>
        </w:rPr>
        <w:t>д</w:t>
      </w:r>
      <w:bookmarkEnd w:id="352"/>
      <w:r w:rsidRPr="003568D6">
        <w:rPr>
          <w:rFonts w:ascii="Times New Roman" w:eastAsiaTheme="minorHAnsi" w:hAnsi="Times New Roman"/>
          <w:lang w:bidi="ru-RU"/>
        </w:rPr>
        <w:t>)</w:t>
      </w:r>
      <w:r w:rsidRPr="003568D6">
        <w:rPr>
          <w:rFonts w:ascii="Times New Roman" w:eastAsiaTheme="minorHAnsi" w:hAnsi="Times New Roman"/>
          <w:lang w:bidi="ru-RU"/>
        </w:rPr>
        <w:tab/>
        <w:t>Принятие решения о предоставлении (об отказе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3" w:name="bookmark435"/>
      <w:r w:rsidRPr="003568D6">
        <w:rPr>
          <w:rFonts w:ascii="Times New Roman" w:eastAsiaTheme="minorHAnsi" w:hAnsi="Times New Roman"/>
          <w:lang w:bidi="ru-RU"/>
        </w:rPr>
        <w:t>е</w:t>
      </w:r>
      <w:bookmarkEnd w:id="353"/>
      <w:r w:rsidRPr="003568D6">
        <w:rPr>
          <w:rFonts w:ascii="Times New Roman" w:eastAsiaTheme="minorHAnsi" w:hAnsi="Times New Roman"/>
          <w:lang w:bidi="ru-RU"/>
        </w:rPr>
        <w:t>)</w:t>
      </w:r>
      <w:r w:rsidRPr="003568D6">
        <w:rPr>
          <w:rFonts w:ascii="Times New Roman" w:eastAsiaTheme="minorHAnsi" w:hAnsi="Times New Roman"/>
          <w:lang w:bidi="ru-RU"/>
        </w:rPr>
        <w:tab/>
        <w:t>Подписание и направление (выдача) результата предоставления Муниципальной услуги Заявителю.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54" w:name="bookmark436"/>
      <w:bookmarkEnd w:id="354"/>
      <w:r w:rsidRPr="003568D6">
        <w:rPr>
          <w:rFonts w:ascii="Times New Roman" w:eastAsiaTheme="minorHAnsi" w:hAnsi="Times New Roman"/>
          <w:lang w:bidi="ru-RU"/>
        </w:rPr>
        <w:t xml:space="preserve">Каждая административная процедура состоит из административных действий. Перечень и содержание </w:t>
      </w:r>
      <w:proofErr w:type="gramStart"/>
      <w:r w:rsidRPr="003568D6">
        <w:rPr>
          <w:rFonts w:ascii="Times New Roman" w:eastAsiaTheme="minorHAnsi" w:hAnsi="Times New Roman"/>
          <w:lang w:bidi="ru-RU"/>
        </w:rPr>
        <w:t xml:space="preserve">административных действий, составляющих каждую </w:t>
      </w:r>
      <w:r w:rsidRPr="003568D6">
        <w:rPr>
          <w:rFonts w:ascii="Times New Roman" w:eastAsiaTheme="minorHAnsi" w:hAnsi="Times New Roman"/>
          <w:lang w:bidi="ru-RU"/>
        </w:rPr>
        <w:lastRenderedPageBreak/>
        <w:t>административную процедуру приведен</w:t>
      </w:r>
      <w:proofErr w:type="gramEnd"/>
      <w:r w:rsidRPr="003568D6">
        <w:rPr>
          <w:rFonts w:ascii="Times New Roman" w:eastAsiaTheme="minorHAnsi" w:hAnsi="Times New Roman"/>
          <w:lang w:bidi="ru-RU"/>
        </w:rPr>
        <w:t xml:space="preserve"> в Приложении 9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55" w:name="bookmark437"/>
      <w:bookmarkStart w:id="356" w:name="bookmark440"/>
      <w:bookmarkStart w:id="357" w:name="bookmark438"/>
      <w:bookmarkStart w:id="358" w:name="bookmark439"/>
      <w:bookmarkStart w:id="359" w:name="bookmark441"/>
      <w:bookmarkStart w:id="360" w:name="_Toc103862226"/>
      <w:bookmarkStart w:id="361" w:name="_Toc103862261"/>
      <w:bookmarkStart w:id="362" w:name="_Toc103863888"/>
      <w:bookmarkStart w:id="363" w:name="_Toc103877705"/>
      <w:bookmarkEnd w:id="355"/>
      <w:bookmarkEnd w:id="356"/>
      <w:r w:rsidRPr="003568D6">
        <w:rPr>
          <w:rFonts w:ascii="Times New Roman" w:eastAsiaTheme="minorHAnsi" w:hAnsi="Times New Roman"/>
          <w:b/>
          <w:bCs/>
          <w:lang w:bidi="ru-RU"/>
        </w:rPr>
        <w:t xml:space="preserve">Порядок и формы </w:t>
      </w:r>
      <w:proofErr w:type="gramStart"/>
      <w:r w:rsidRPr="003568D6">
        <w:rPr>
          <w:rFonts w:ascii="Times New Roman" w:eastAsiaTheme="minorHAnsi" w:hAnsi="Times New Roman"/>
          <w:b/>
          <w:bCs/>
          <w:lang w:bidi="ru-RU"/>
        </w:rPr>
        <w:t>контроля за</w:t>
      </w:r>
      <w:proofErr w:type="gramEnd"/>
      <w:r w:rsidRPr="003568D6">
        <w:rPr>
          <w:rFonts w:ascii="Times New Roman" w:eastAsiaTheme="minorHAnsi" w:hAnsi="Times New Roman"/>
          <w:b/>
          <w:bCs/>
          <w:lang w:bidi="ru-RU"/>
        </w:rPr>
        <w:t xml:space="preserve"> исполнением Административного регламента</w:t>
      </w:r>
      <w:bookmarkStart w:id="364" w:name="bookmark442"/>
      <w:bookmarkEnd w:id="357"/>
      <w:bookmarkEnd w:id="358"/>
      <w:bookmarkEnd w:id="359"/>
      <w:bookmarkEnd w:id="360"/>
      <w:bookmarkEnd w:id="361"/>
      <w:bookmarkEnd w:id="362"/>
      <w:bookmarkEnd w:id="363"/>
      <w:bookmarkEnd w:id="364"/>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65" w:name="_Toc103877706"/>
      <w:r w:rsidRPr="003568D6">
        <w:rPr>
          <w:rFonts w:ascii="Times New Roman" w:eastAsiaTheme="minorHAnsi" w:hAnsi="Times New Roman"/>
          <w:b/>
          <w:bCs/>
          <w:i/>
          <w:iCs/>
          <w:lang w:bidi="ru-RU"/>
        </w:rPr>
        <w:t xml:space="preserve">Порядок осуществления текущего </w:t>
      </w:r>
      <w:proofErr w:type="gramStart"/>
      <w:r w:rsidRPr="003568D6">
        <w:rPr>
          <w:rFonts w:ascii="Times New Roman" w:eastAsiaTheme="minorHAnsi" w:hAnsi="Times New Roman"/>
          <w:b/>
          <w:bCs/>
          <w:i/>
          <w:iCs/>
          <w:lang w:bidi="ru-RU"/>
        </w:rPr>
        <w:t>контроля за</w:t>
      </w:r>
      <w:proofErr w:type="gramEnd"/>
      <w:r w:rsidRPr="003568D6">
        <w:rPr>
          <w:rFonts w:ascii="Times New Roman" w:eastAsiaTheme="minorHAnsi" w:hAnsi="Times New Roman"/>
          <w:b/>
          <w:bCs/>
          <w:i/>
          <w:iCs/>
          <w:lang w:bidi="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5"/>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66" w:name="bookmark443"/>
      <w:bookmarkEnd w:id="366"/>
      <w:r w:rsidRPr="003568D6">
        <w:rPr>
          <w:rFonts w:ascii="Times New Roman" w:eastAsiaTheme="minorHAnsi" w:hAnsi="Times New Roman"/>
          <w:lang w:bidi="ru-RU"/>
        </w:rPr>
        <w:t xml:space="preserve">Текущий </w:t>
      </w:r>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16BD" w:rsidRPr="003568D6" w:rsidRDefault="004816BD" w:rsidP="003568D6">
      <w:pPr>
        <w:spacing w:after="0" w:line="240" w:lineRule="auto"/>
        <w:contextualSpacing/>
        <w:jc w:val="both"/>
        <w:rPr>
          <w:rFonts w:ascii="Times New Roman" w:eastAsiaTheme="minorHAnsi" w:hAnsi="Times New Roman"/>
          <w:b/>
          <w:bCs/>
          <w:i/>
          <w:iCs/>
          <w:lang w:bidi="ru-RU"/>
        </w:rPr>
      </w:pPr>
      <w:bookmarkStart w:id="367" w:name="bookmark447"/>
      <w:bookmarkStart w:id="368" w:name="bookmark445"/>
      <w:bookmarkStart w:id="369" w:name="bookmark446"/>
      <w:bookmarkStart w:id="370" w:name="bookmark448"/>
      <w:bookmarkEnd w:id="367"/>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71" w:name="_Toc103862227"/>
      <w:bookmarkStart w:id="372" w:name="_Toc103862262"/>
      <w:bookmarkStart w:id="373" w:name="_Toc103863889"/>
      <w:bookmarkStart w:id="374" w:name="_Toc103877707"/>
      <w:r w:rsidRPr="003568D6">
        <w:rPr>
          <w:rFonts w:ascii="Times New Roman" w:eastAsiaTheme="minorHAnsi" w:hAnsi="Times New Roman"/>
          <w:b/>
          <w:bCs/>
          <w:i/>
          <w:iCs/>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68"/>
      <w:bookmarkEnd w:id="369"/>
      <w:bookmarkEnd w:id="370"/>
      <w:bookmarkEnd w:id="371"/>
      <w:bookmarkEnd w:id="372"/>
      <w:bookmarkEnd w:id="373"/>
      <w:bookmarkEnd w:id="374"/>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5" w:name="bookmark449"/>
      <w:bookmarkEnd w:id="375"/>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При плановой проверке полноты и качества предоставления услуги по контролю подлежат: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соблюдение сроков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соблюдение положений настоящего Административного регламента;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правильность и обоснованность принятого решения об отказе в предоставлении услуги.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Основанием для проведения внеплановых проверок являются:</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обращения граждан и юридических лиц на нарушения законодательства, в том числе на качество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76" w:name="bookmark452"/>
      <w:bookmarkEnd w:id="376"/>
      <w:r w:rsidRPr="003568D6">
        <w:rPr>
          <w:rFonts w:ascii="Times New Roman" w:eastAsiaTheme="minorHAnsi" w:hAnsi="Times New Roman"/>
          <w:b/>
          <w:bCs/>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
          <w:bCs/>
          <w:lang w:bidi="ru-RU"/>
        </w:rPr>
        <w:t>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7" w:name="bookmark453"/>
      <w:bookmarkEnd w:id="377"/>
      <w:r w:rsidRPr="003568D6">
        <w:rPr>
          <w:rFonts w:ascii="Times New Roman" w:eastAsiaTheme="minorHAnsi" w:hAnsi="Times New Roman"/>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8" w:name="bookmark454"/>
      <w:bookmarkStart w:id="379" w:name="bookmark456"/>
      <w:bookmarkEnd w:id="378"/>
      <w:bookmarkEnd w:id="379"/>
      <w:r w:rsidRPr="003568D6">
        <w:rPr>
          <w:rFonts w:ascii="Times New Roman" w:eastAsiaTheme="minorHAnsi" w:hAnsi="Times New Roman"/>
          <w:lang w:bidi="ru-RU"/>
        </w:rPr>
        <w:lastRenderedPageBreak/>
        <w:t xml:space="preserve">Положения, характеризующие требования к порядку и формам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в том числе со стороны граждан, их объединений и организаций</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380" w:name="bookmark457"/>
      <w:bookmarkEnd w:id="380"/>
      <w:r w:rsidRPr="003568D6">
        <w:rPr>
          <w:rFonts w:ascii="Times New Roman" w:eastAsiaTheme="minorHAnsi" w:hAnsi="Times New Roman"/>
          <w:lang w:bidi="ru-RU"/>
        </w:rPr>
        <w:t xml:space="preserve">Требованиями к порядку и формам текущего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являются:</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1" w:name="bookmark458"/>
      <w:bookmarkEnd w:id="381"/>
      <w:r w:rsidRPr="003568D6">
        <w:rPr>
          <w:rFonts w:ascii="Times New Roman" w:eastAsiaTheme="minorHAnsi" w:hAnsi="Times New Roman"/>
          <w:lang w:bidi="ru-RU"/>
        </w:rPr>
        <w:t>независимость;</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2" w:name="bookmark459"/>
      <w:bookmarkEnd w:id="382"/>
      <w:r w:rsidRPr="003568D6">
        <w:rPr>
          <w:rFonts w:ascii="Times New Roman" w:eastAsiaTheme="minorHAnsi" w:hAnsi="Times New Roman"/>
          <w:lang w:bidi="ru-RU"/>
        </w:rPr>
        <w:t>тщательность.</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3" w:name="bookmark460"/>
      <w:bookmarkEnd w:id="383"/>
      <w:proofErr w:type="gramStart"/>
      <w:r w:rsidRPr="003568D6">
        <w:rPr>
          <w:rFonts w:ascii="Times New Roman" w:eastAsiaTheme="minorHAnsi" w:hAnsi="Times New Roman"/>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4" w:name="bookmark461"/>
      <w:bookmarkEnd w:id="384"/>
      <w:r w:rsidRPr="003568D6">
        <w:rPr>
          <w:rFonts w:ascii="Times New Roman" w:eastAsiaTheme="minorHAnsi" w:hAnsi="Times New Roman"/>
          <w:lang w:bidi="ru-RU"/>
        </w:rPr>
        <w:t xml:space="preserve">Должностные лица, осуществляющие текущий </w:t>
      </w:r>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5" w:name="bookmark462"/>
      <w:bookmarkEnd w:id="385"/>
      <w:r w:rsidRPr="003568D6">
        <w:rPr>
          <w:rFonts w:ascii="Times New Roman" w:eastAsiaTheme="minorHAnsi" w:hAnsi="Times New Roman"/>
          <w:lang w:bidi="ru-RU"/>
        </w:rPr>
        <w:t xml:space="preserve">Тщательность осуществления текущего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6" w:name="bookmark463"/>
      <w:bookmarkEnd w:id="386"/>
      <w:proofErr w:type="gramStart"/>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7" w:name="bookmark464"/>
      <w:bookmarkEnd w:id="387"/>
      <w:r w:rsidRPr="003568D6">
        <w:rPr>
          <w:rFonts w:ascii="Times New Roman" w:eastAsiaTheme="minorHAnsi" w:hAnsi="Times New Roman"/>
          <w:lang w:bidi="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3568D6">
        <w:rPr>
          <w:rFonts w:ascii="Times New Roman" w:eastAsiaTheme="minorHAnsi" w:hAnsi="Times New Roman"/>
          <w:lang w:bidi="ru-RU"/>
        </w:rPr>
        <w:t>в</w:t>
      </w:r>
      <w:proofErr w:type="gramEnd"/>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Администрация</w:t>
      </w:r>
      <w:proofErr w:type="gramEnd"/>
      <w:r w:rsidRPr="003568D6">
        <w:rPr>
          <w:rFonts w:ascii="Times New Roman" w:eastAsiaTheme="minorHAnsi" w:hAnsi="Times New Roman"/>
          <w:lang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8" w:name="bookmark465"/>
      <w:bookmarkEnd w:id="388"/>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IV</w:t>
      </w:r>
      <w:r w:rsidRPr="003568D6">
        <w:rPr>
          <w:rFonts w:ascii="Times New Roman" w:eastAsiaTheme="minorHAnsi" w:hAnsi="Times New Roman"/>
          <w:b/>
          <w:lang w:bidi="ru-RU"/>
        </w:rPr>
        <w:t>.</w:t>
      </w:r>
      <w:r w:rsidRPr="003568D6">
        <w:rPr>
          <w:rFonts w:ascii="Times New Roman" w:eastAsiaTheme="minorHAnsi" w:hAnsi="Times New Roman"/>
          <w:b/>
          <w:bCs/>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3568D6">
        <w:rPr>
          <w:rFonts w:ascii="Times New Roman" w:eastAsiaTheme="minorHAnsi" w:hAnsi="Times New Roman"/>
          <w:b/>
          <w:bCs/>
        </w:rPr>
        <w:t xml:space="preserve"> </w:t>
      </w:r>
      <w:r w:rsidRPr="003568D6">
        <w:rPr>
          <w:rFonts w:ascii="Times New Roman" w:eastAsiaTheme="minorHAnsi" w:hAnsi="Times New Roman"/>
          <w:b/>
          <w:bCs/>
          <w:lang w:bidi="ru-RU"/>
        </w:rPr>
        <w:t>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89" w:name="bookmark479"/>
      <w:bookmarkStart w:id="390" w:name="bookmark477"/>
      <w:bookmarkStart w:id="391" w:name="bookmark480"/>
      <w:bookmarkStart w:id="392" w:name="_Toc103862228"/>
      <w:bookmarkStart w:id="393" w:name="_Toc103862263"/>
      <w:bookmarkStart w:id="394" w:name="_Toc103863890"/>
      <w:bookmarkStart w:id="395" w:name="_Toc103877708"/>
      <w:bookmarkEnd w:id="389"/>
      <w:r w:rsidRPr="003568D6">
        <w:rPr>
          <w:rFonts w:ascii="Times New Roman" w:eastAsiaTheme="minorHAnsi" w:hAnsi="Times New Roman"/>
          <w:b/>
          <w:bCs/>
          <w:i/>
          <w:iCs/>
          <w:lang w:bidi="ru-RU"/>
        </w:rPr>
        <w:t>Досудебный (внесудебный) порядок обжалования решений и действий (бездействия) Администрации, МФЦ, а также их работников</w:t>
      </w:r>
      <w:bookmarkStart w:id="396" w:name="bookmark481"/>
      <w:bookmarkEnd w:id="390"/>
      <w:bookmarkEnd w:id="391"/>
      <w:bookmarkEnd w:id="392"/>
      <w:bookmarkEnd w:id="393"/>
      <w:bookmarkEnd w:id="394"/>
      <w:bookmarkEnd w:id="395"/>
      <w:bookmarkEnd w:id="39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w:t>
      </w:r>
      <w:proofErr w:type="gramStart"/>
      <w:r w:rsidRPr="003568D6">
        <w:rPr>
          <w:rFonts w:ascii="Times New Roman" w:eastAsiaTheme="minorHAnsi" w:hAnsi="Times New Roman"/>
          <w:bCs/>
          <w:iCs/>
          <w:lang w:bidi="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7" w:name="bookmark482"/>
      <w:bookmarkEnd w:id="397"/>
      <w:r w:rsidRPr="003568D6">
        <w:rPr>
          <w:rFonts w:ascii="Times New Roman" w:eastAsiaTheme="minorHAnsi" w:hAnsi="Times New Roman"/>
          <w:bCs/>
          <w:iCs/>
          <w:lang w:bidi="ru-RU"/>
        </w:rPr>
        <w:t>.</w:t>
      </w:r>
      <w:proofErr w:type="gramEnd"/>
      <w:r w:rsidRPr="003568D6">
        <w:rPr>
          <w:rFonts w:ascii="Times New Roman" w:eastAsiaTheme="minorHAnsi" w:hAnsi="Times New Roman"/>
          <w:bCs/>
          <w:iCs/>
          <w:lang w:bidi="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816BD" w:rsidRPr="003568D6" w:rsidRDefault="004816BD" w:rsidP="003568D6">
      <w:pPr>
        <w:spacing w:after="0" w:line="240" w:lineRule="auto"/>
        <w:contextualSpacing/>
        <w:jc w:val="both"/>
        <w:rPr>
          <w:rFonts w:ascii="Times New Roman" w:eastAsiaTheme="minorHAnsi" w:hAnsi="Times New Roman"/>
          <w:bCs/>
          <w:iCs/>
          <w:lang w:bidi="ru-RU"/>
        </w:rPr>
      </w:pPr>
      <w:proofErr w:type="gramStart"/>
      <w:r w:rsidRPr="003568D6">
        <w:rPr>
          <w:rFonts w:ascii="Times New Roman" w:eastAsiaTheme="minorHAnsi" w:hAnsi="Times New Roman"/>
          <w:bCs/>
          <w:iCs/>
          <w:lang w:bidi="ru-RU"/>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w:t>
      </w:r>
      <w:r w:rsidRPr="003568D6">
        <w:rPr>
          <w:rFonts w:ascii="Times New Roman" w:eastAsiaTheme="minorHAnsi" w:hAnsi="Times New Roman"/>
          <w:bCs/>
          <w:iCs/>
          <w:lang w:bidi="ru-RU"/>
        </w:rPr>
        <w:lastRenderedPageBreak/>
        <w:t>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3568D6">
        <w:rPr>
          <w:rFonts w:ascii="Times New Roman" w:eastAsiaTheme="minorHAnsi" w:hAnsi="Times New Roman"/>
          <w:bCs/>
          <w:iCs/>
          <w:lang w:bidi="ru-RU"/>
        </w:rPr>
        <w:t xml:space="preserve"> </w:t>
      </w:r>
      <w:proofErr w:type="gramStart"/>
      <w:r w:rsidRPr="003568D6">
        <w:rPr>
          <w:rFonts w:ascii="Times New Roman" w:eastAsiaTheme="minorHAnsi" w:hAnsi="Times New Roman"/>
          <w:bCs/>
          <w:iCs/>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roofErr w:type="gramEnd"/>
      <w:r w:rsidRPr="003568D6">
        <w:rPr>
          <w:rFonts w:ascii="Times New Roman" w:eastAsiaTheme="minorHAnsi" w:hAnsi="Times New Roman"/>
          <w:bCs/>
          <w:iCs/>
          <w:lang w:bidi="ru-RU"/>
        </w:rPr>
        <w:t xml:space="preserve">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98" w:name="_Toc103862229"/>
      <w:bookmarkStart w:id="399" w:name="_Toc103862264"/>
      <w:bookmarkStart w:id="400" w:name="_Toc103863891"/>
      <w:bookmarkStart w:id="401" w:name="_Toc103877709"/>
      <w:r w:rsidRPr="003568D6">
        <w:rPr>
          <w:rFonts w:ascii="Times New Roman" w:eastAsiaTheme="minorHAnsi" w:hAnsi="Times New Roman"/>
          <w:b/>
          <w:bCs/>
          <w:i/>
          <w:iCs/>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8"/>
      <w:bookmarkEnd w:id="399"/>
      <w:bookmarkEnd w:id="400"/>
      <w:bookmarkEnd w:id="401"/>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28.1. </w:t>
      </w:r>
      <w:proofErr w:type="gramStart"/>
      <w:r w:rsidRPr="003568D6">
        <w:rPr>
          <w:rFonts w:ascii="Times New Roman" w:eastAsiaTheme="minorHAnsi" w:hAnsi="Times New Roman"/>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402" w:name="_Toc103862230"/>
      <w:bookmarkStart w:id="403" w:name="_Toc103862265"/>
      <w:bookmarkStart w:id="404" w:name="_Toc103863892"/>
      <w:bookmarkStart w:id="405" w:name="_Toc103877710"/>
      <w:proofErr w:type="gramStart"/>
      <w:r w:rsidRPr="003568D6">
        <w:rPr>
          <w:rFonts w:ascii="Times New Roman" w:eastAsiaTheme="minorHAnsi" w:hAnsi="Times New Roman"/>
          <w:b/>
          <w:bCs/>
          <w:i/>
          <w:iCs/>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2"/>
      <w:bookmarkEnd w:id="403"/>
      <w:bookmarkEnd w:id="404"/>
      <w:bookmarkEnd w:id="405"/>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br/>
      </w:r>
    </w:p>
    <w:p w:rsidR="004816BD" w:rsidRPr="003568D6" w:rsidRDefault="004816BD" w:rsidP="003568D6">
      <w:pPr>
        <w:numPr>
          <w:ilvl w:val="0"/>
          <w:numId w:val="7"/>
        </w:numPr>
        <w:spacing w:after="0" w:line="240" w:lineRule="auto"/>
        <w:contextualSpacing/>
        <w:jc w:val="both"/>
        <w:rPr>
          <w:rFonts w:ascii="Times New Roman" w:eastAsiaTheme="minorHAnsi" w:hAnsi="Times New Roman"/>
          <w:lang w:bidi="ru-RU"/>
        </w:rPr>
        <w:sectPr w:rsidR="004816BD" w:rsidRPr="003568D6" w:rsidSect="00FB2932">
          <w:footerReference w:type="default" r:id="rId10"/>
          <w:pgSz w:w="11900" w:h="16840"/>
          <w:pgMar w:top="1134" w:right="851" w:bottom="1134" w:left="1701" w:header="215"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b/>
          <w:bCs/>
          <w:lang w:bidi="ru-RU"/>
        </w:rPr>
        <w:lastRenderedPageBreak/>
        <w:t>Приложение № 1</w:t>
      </w:r>
    </w:p>
    <w:p w:rsidR="00950BFB" w:rsidRDefault="00950BFB"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к постановлению администрации</w:t>
      </w:r>
    </w:p>
    <w:p w:rsidR="00950BFB" w:rsidRDefault="00950BFB"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950BFB" w:rsidRPr="003568D6" w:rsidRDefault="00950BFB"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6" w:name="_Toc103877711"/>
      <w:r w:rsidRPr="003568D6">
        <w:rPr>
          <w:rFonts w:ascii="Times New Roman" w:eastAsiaTheme="minorHAnsi" w:hAnsi="Times New Roman"/>
          <w:b/>
          <w:bCs/>
          <w:lang w:bidi="ru-RU"/>
        </w:rPr>
        <w:t>Форма разрешения на осуществление земляных работ</w:t>
      </w:r>
      <w:bookmarkEnd w:id="406"/>
    </w:p>
    <w:p w:rsidR="004816BD" w:rsidRPr="003568D6" w:rsidRDefault="004816BD" w:rsidP="003568D6">
      <w:pPr>
        <w:spacing w:after="0" w:line="240" w:lineRule="auto"/>
        <w:contextualSpacing/>
        <w:jc w:val="center"/>
        <w:rPr>
          <w:rFonts w:ascii="Times New Roman" w:eastAsiaTheme="minorHAnsi" w:hAnsi="Times New Roman"/>
          <w:lang w:bidi="ru-RU"/>
        </w:rPr>
      </w:pP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lang w:bidi="ru-RU"/>
        </w:rPr>
        <w:t>РАЗРЕШЕНИЕ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r w:rsidRPr="003568D6">
        <w:rPr>
          <w:rFonts w:ascii="Times New Roman" w:eastAsiaTheme="minorHAnsi" w:hAnsi="Times New Roman"/>
          <w:bCs/>
          <w:lang w:bidi="ru-RU"/>
        </w:rPr>
        <w:t xml:space="preserve"> ___________</w:t>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4816BD" w:rsidRPr="003568D6" w:rsidTr="004816BD">
        <w:tc>
          <w:tcPr>
            <w:tcW w:w="9352" w:type="dxa"/>
            <w:tcBorders>
              <w:bottom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c>
      </w:tr>
      <w:tr w:rsidR="004816BD" w:rsidRPr="003568D6" w:rsidTr="004816BD">
        <w:tc>
          <w:tcPr>
            <w:tcW w:w="9352" w:type="dxa"/>
            <w:tcBorders>
              <w:top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органа местного самоуправления)</w:t>
            </w: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заявителя (заказчика): </w:t>
      </w:r>
      <w:r w:rsidRPr="003568D6">
        <w:rPr>
          <w:rFonts w:ascii="Times New Roman" w:eastAsiaTheme="minorHAnsi" w:hAnsi="Times New Roman"/>
          <w:bCs/>
          <w:u w:val="single"/>
          <w:lang w:bidi="ru-RU"/>
        </w:rPr>
        <w:t>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Адрес производства земляных работ:  </w:t>
      </w:r>
      <w:r w:rsidRPr="003568D6">
        <w:rPr>
          <w:rFonts w:ascii="Times New Roman" w:eastAsiaTheme="minorHAnsi" w:hAnsi="Times New Roman"/>
          <w:bCs/>
          <w:u w:val="single"/>
          <w:lang w:bidi="ru-RU"/>
        </w:rPr>
        <w:t>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работ: </w:t>
      </w:r>
      <w:r w:rsidRPr="003568D6">
        <w:rPr>
          <w:rFonts w:ascii="Times New Roman" w:eastAsiaTheme="minorHAnsi" w:hAnsi="Times New Roman"/>
          <w:bCs/>
          <w:u w:val="single"/>
          <w:lang w:bidi="ru-RU"/>
        </w:rPr>
        <w:t>_________________.</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Вид и объем вскрываемого покрытия (вид/объем в м</w:t>
      </w:r>
      <w:r w:rsidRPr="003568D6">
        <w:rPr>
          <w:rFonts w:ascii="Times New Roman" w:eastAsiaTheme="minorHAnsi" w:hAnsi="Times New Roman"/>
          <w:vertAlign w:val="superscript"/>
          <w:lang w:bidi="ru-RU"/>
        </w:rPr>
        <w:t>3</w:t>
      </w:r>
      <w:r w:rsidRPr="003568D6">
        <w:rPr>
          <w:rFonts w:ascii="Times New Roman" w:eastAsiaTheme="minorHAnsi" w:hAnsi="Times New Roman"/>
          <w:lang w:bidi="ru-RU"/>
        </w:rPr>
        <w:t xml:space="preserve"> или кв. м): </w:t>
      </w:r>
      <w:r w:rsidRPr="003568D6">
        <w:rPr>
          <w:rFonts w:ascii="Times New Roman" w:eastAsiaTheme="minorHAnsi" w:hAnsi="Times New Roman"/>
          <w:bCs/>
          <w:u w:val="single"/>
          <w:lang w:bidi="ru-RU"/>
        </w:rPr>
        <w:t>__________________________________________________________________________________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Период производства земляных работ: </w:t>
      </w:r>
      <w:proofErr w:type="gramStart"/>
      <w:r w:rsidRPr="003568D6">
        <w:rPr>
          <w:rFonts w:ascii="Times New Roman" w:eastAsiaTheme="minorHAnsi" w:hAnsi="Times New Roman"/>
          <w:lang w:bidi="ru-RU"/>
        </w:rPr>
        <w:t>с</w:t>
      </w:r>
      <w:proofErr w:type="gramEnd"/>
      <w:r w:rsidRPr="003568D6">
        <w:rPr>
          <w:rFonts w:ascii="Times New Roman" w:eastAsiaTheme="minorHAnsi" w:hAnsi="Times New Roman"/>
          <w:lang w:bidi="ru-RU"/>
        </w:rPr>
        <w:t xml:space="preserve"> </w:t>
      </w:r>
      <w:r w:rsidRPr="003568D6">
        <w:rPr>
          <w:rFonts w:ascii="Times New Roman" w:eastAsiaTheme="minorHAnsi" w:hAnsi="Times New Roman"/>
          <w:bCs/>
          <w:u w:val="single"/>
          <w:lang w:bidi="ru-RU"/>
        </w:rPr>
        <w:t>__________</w:t>
      </w:r>
      <w:r w:rsidRPr="003568D6">
        <w:rPr>
          <w:rFonts w:ascii="Times New Roman" w:eastAsiaTheme="minorHAnsi" w:hAnsi="Times New Roman"/>
          <w:lang w:bidi="ru-RU"/>
        </w:rPr>
        <w:t>_ по 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 xml:space="preserve">Наименование подрядной организации, осуществляющей земляные работы: </w:t>
      </w:r>
      <w:r w:rsidRPr="003568D6">
        <w:rPr>
          <w:rFonts w:ascii="Times New Roman" w:eastAsiaTheme="minorHAnsi" w:hAnsi="Times New Roman"/>
          <w:bCs/>
          <w:u w:val="single"/>
          <w:lang w:bidi="ru-RU"/>
        </w:rPr>
        <w:t>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Сведения о должностных лицах, ответственных за производство земляных работ:</w:t>
      </w:r>
      <w:r w:rsidRPr="003568D6">
        <w:rPr>
          <w:rFonts w:ascii="Times New Roman" w:eastAsiaTheme="minorHAnsi" w:hAnsi="Times New Roman"/>
          <w:bCs/>
          <w:u w:val="single"/>
          <w:lang w:bidi="ru-RU"/>
        </w:rPr>
        <w:t xml:space="preserve"> 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подрядной организации, выполняющей работы по восстановлению благоустройства: </w:t>
      </w:r>
      <w:r w:rsidRPr="003568D6">
        <w:rPr>
          <w:rFonts w:ascii="Times New Roman" w:eastAsiaTheme="minorHAnsi" w:hAnsi="Times New Roman"/>
          <w:bCs/>
          <w:u w:val="single"/>
          <w:lang w:bidi="ru-RU"/>
        </w:rPr>
        <w:t>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W w:w="0" w:type="auto"/>
        <w:tblInd w:w="-5" w:type="dxa"/>
        <w:tblLayout w:type="fixed"/>
        <w:tblCellMar>
          <w:left w:w="10" w:type="dxa"/>
          <w:right w:w="10" w:type="dxa"/>
        </w:tblCellMar>
        <w:tblLook w:val="0000"/>
      </w:tblPr>
      <w:tblGrid>
        <w:gridCol w:w="4163"/>
        <w:gridCol w:w="4532"/>
      </w:tblGrid>
      <w:tr w:rsidR="004816BD" w:rsidRPr="003568D6" w:rsidTr="004816BD">
        <w:trPr>
          <w:trHeight w:val="528"/>
        </w:trPr>
        <w:tc>
          <w:tcPr>
            <w:tcW w:w="4163"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Особые отметки 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2</w:t>
      </w:r>
      <w:r w:rsidRPr="003568D6">
        <w:rPr>
          <w:rFonts w:ascii="Times New Roman" w:eastAsiaTheme="minorHAnsi" w:hAnsi="Times New Roman"/>
          <w:lang w:bidi="ru-RU"/>
        </w:rPr>
        <w:t xml:space="preserve"> </w:t>
      </w:r>
    </w:p>
    <w:p w:rsidR="00950BFB" w:rsidRDefault="00950BFB" w:rsidP="00950BFB">
      <w:pPr>
        <w:spacing w:after="0" w:line="240" w:lineRule="auto"/>
        <w:contextualSpacing/>
        <w:jc w:val="right"/>
        <w:rPr>
          <w:rFonts w:ascii="Times New Roman" w:eastAsiaTheme="minorHAnsi" w:hAnsi="Times New Roman"/>
          <w:lang w:bidi="ru-RU"/>
        </w:rPr>
      </w:pPr>
      <w:bookmarkStart w:id="407" w:name="_Toc103877712"/>
      <w:r>
        <w:rPr>
          <w:rFonts w:ascii="Times New Roman" w:eastAsiaTheme="minorHAnsi" w:hAnsi="Times New Roman"/>
          <w:lang w:bidi="ru-RU"/>
        </w:rPr>
        <w:t>к постановлению администрации</w:t>
      </w:r>
    </w:p>
    <w:p w:rsidR="00950BFB" w:rsidRDefault="00950BFB"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950BFB" w:rsidRPr="003568D6" w:rsidRDefault="00950BFB"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4816BD" w:rsidRPr="003568D6" w:rsidRDefault="004816BD" w:rsidP="003568D6">
      <w:pPr>
        <w:spacing w:after="0" w:line="240" w:lineRule="auto"/>
        <w:contextualSpacing/>
        <w:jc w:val="center"/>
        <w:rPr>
          <w:rFonts w:ascii="Times New Roman" w:eastAsiaTheme="minorHAnsi" w:hAnsi="Times New Roman"/>
          <w:b/>
          <w:bCs/>
          <w:lang w:bidi="ru-RU"/>
        </w:rPr>
      </w:pPr>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7"/>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________________________________                             </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r w:rsidRPr="003568D6">
        <w:rPr>
          <w:rFonts w:ascii="Times New Roman" w:eastAsiaTheme="minorHAnsi" w:hAnsi="Times New Roman"/>
          <w:b/>
          <w:lang w:bidi="ru-RU"/>
        </w:rPr>
        <w:t>РЕШЕНИЕ</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br/>
        <w:t xml:space="preserve"> </w:t>
      </w:r>
      <w:r w:rsidRPr="003568D6">
        <w:rPr>
          <w:rFonts w:ascii="Times New Roman" w:eastAsiaTheme="minorHAnsi" w:hAnsi="Times New Roman"/>
          <w:bCs/>
          <w:u w:val="single"/>
          <w:lang w:bidi="ru-RU"/>
        </w:rPr>
        <w:t>_____________________________________________</w:t>
      </w:r>
      <w:r w:rsidRPr="003568D6">
        <w:rPr>
          <w:rFonts w:ascii="Times New Roman" w:eastAsiaTheme="minorHAnsi" w:hAnsi="Times New Roman"/>
          <w:bCs/>
          <w:lang w:bidi="ru-RU"/>
        </w:rPr>
        <w:br/>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 от 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(номер и дата решения)</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По результатам рассмотрения заявления по услуге «Предоставление разрешения на осуществление земляных работ» от  </w:t>
      </w:r>
      <w:r w:rsidRPr="003568D6">
        <w:rPr>
          <w:rFonts w:ascii="Times New Roman" w:eastAsiaTheme="minorHAnsi" w:hAnsi="Times New Roman"/>
          <w:bCs/>
          <w:u w:val="single"/>
          <w:lang w:bidi="ru-RU"/>
        </w:rPr>
        <w:t xml:space="preserve">____________ № </w:t>
      </w: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 xml:space="preserve">____________ </w:t>
      </w:r>
      <w:r w:rsidRPr="003568D6">
        <w:rPr>
          <w:rFonts w:ascii="Times New Roman" w:eastAsiaTheme="minorHAnsi" w:hAnsi="Times New Roman"/>
          <w:bCs/>
          <w:lang w:bidi="ru-RU"/>
        </w:rPr>
        <w:t xml:space="preserve">и приложенных к нему документов, </w:t>
      </w:r>
      <w:r w:rsidRPr="003568D6">
        <w:rPr>
          <w:rFonts w:ascii="Times New Roman" w:eastAsiaTheme="minorHAnsi" w:hAnsi="Times New Roman"/>
          <w:bCs/>
          <w:u w:val="single"/>
          <w:lang w:bidi="ru-RU"/>
        </w:rPr>
        <w:t xml:space="preserve">_____________  </w:t>
      </w:r>
      <w:r w:rsidRPr="003568D6">
        <w:rPr>
          <w:rFonts w:ascii="Times New Roman" w:eastAsiaTheme="minorHAnsi" w:hAnsi="Times New Roman"/>
          <w:bCs/>
          <w:lang w:bidi="ru-RU"/>
        </w:rPr>
        <w:t xml:space="preserve">принято решение </w:t>
      </w:r>
      <w:r w:rsidRPr="003568D6">
        <w:rPr>
          <w:rFonts w:ascii="Times New Roman" w:eastAsiaTheme="minorHAnsi" w:hAnsi="Times New Roman"/>
          <w:bCs/>
          <w:u w:val="single"/>
          <w:lang w:bidi="ru-RU"/>
        </w:rPr>
        <w:t>___________________, по следующим основаниям:</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AF3573" w:rsidP="003568D6">
      <w:pPr>
        <w:spacing w:after="0" w:line="240" w:lineRule="auto"/>
        <w:contextualSpacing/>
        <w:jc w:val="right"/>
        <w:rPr>
          <w:rFonts w:ascii="Times New Roman" w:eastAsiaTheme="minorHAnsi" w:hAnsi="Times New Roman"/>
          <w:lang w:bidi="ru-RU"/>
        </w:rPr>
      </w:pPr>
      <w:r>
        <w:rPr>
          <w:rFonts w:ascii="Times New Roman" w:eastAsiaTheme="minorHAnsi" w:hAnsi="Times New Roman"/>
          <w:noProof/>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FB2932" w:rsidRDefault="00FB2932" w:rsidP="004816BD"/>
              </w:txbxContent>
            </v:textbox>
            <w10:wrap anchorx="margin" anchory="page"/>
          </v:shape>
        </w:pict>
      </w:r>
      <w:r w:rsidR="004816BD" w:rsidRPr="003568D6">
        <w:rPr>
          <w:rFonts w:ascii="Times New Roman" w:eastAsiaTheme="minorHAnsi" w:hAnsi="Times New Roman"/>
          <w:b/>
          <w:lang w:bidi="ru-RU"/>
        </w:rPr>
        <w:t>Приложение № 3</w:t>
      </w:r>
      <w:r w:rsidR="004816BD" w:rsidRPr="003568D6">
        <w:rPr>
          <w:rFonts w:ascii="Times New Roman" w:eastAsiaTheme="minorHAnsi" w:hAnsi="Times New Roman"/>
          <w:lang w:bidi="ru-RU"/>
        </w:rPr>
        <w:t xml:space="preserve"> </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к постановлению администрации</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E05C86" w:rsidRPr="003568D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bookmarkStart w:id="408" w:name="_Toc103877713"/>
      <w:r w:rsidRPr="003568D6">
        <w:rPr>
          <w:rFonts w:ascii="Times New Roman" w:eastAsiaTheme="minorHAnsi" w:hAnsi="Times New Roman"/>
          <w:b/>
          <w:bCs/>
          <w:lang w:bidi="ru-RU"/>
        </w:rPr>
        <w:t>Список нормативных актов, в соответствии с которыми осуществляется предоставление Муниципальной услуги</w:t>
      </w:r>
      <w:bookmarkEnd w:id="408"/>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9" w:name="bookmark555"/>
      <w:bookmarkEnd w:id="409"/>
      <w:r w:rsidRPr="003568D6">
        <w:rPr>
          <w:rFonts w:ascii="Times New Roman" w:eastAsiaTheme="minorHAnsi" w:hAnsi="Times New Roman"/>
          <w:lang w:bidi="ru-RU"/>
        </w:rPr>
        <w:t>Конституция Российской Федерации, принятой всенародным голосованием, 12.12.1993.</w:t>
      </w:r>
      <w:bookmarkStart w:id="410" w:name="bookmark556"/>
      <w:bookmarkEnd w:id="410"/>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1" w:name="bookmark557"/>
      <w:bookmarkEnd w:id="411"/>
      <w:r w:rsidRPr="003568D6">
        <w:rPr>
          <w:rFonts w:ascii="Times New Roman" w:eastAsiaTheme="minorHAnsi" w:hAnsi="Times New Roman"/>
          <w:lang w:bidi="ru-RU"/>
        </w:rPr>
        <w:t>Кодекс Российской Федерации об административных правонарушениях от 30.12.2001 № 195-ФЗ.</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2" w:name="bookmark558"/>
      <w:bookmarkEnd w:id="412"/>
      <w:r w:rsidRPr="003568D6">
        <w:rPr>
          <w:rFonts w:ascii="Times New Roman" w:eastAsiaTheme="minorHAnsi" w:hAnsi="Times New Roman"/>
          <w:lang w:bidi="ru-RU"/>
        </w:rPr>
        <w:t>Федеральный закон от 06.04.2011 № 63-ФЗ «Об электронной подписи»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3" w:name="bookmark559"/>
      <w:bookmarkEnd w:id="413"/>
      <w:r w:rsidRPr="003568D6">
        <w:rPr>
          <w:rFonts w:ascii="Times New Roman" w:eastAsiaTheme="minorHAnsi" w:hAnsi="Times New Roman"/>
          <w:lang w:bidi="ru-RU"/>
        </w:rPr>
        <w:t>Федеральный закон от 27.07.2010 № 210-ФЗ «Об организации предоставления государственных и муниципальных услуг»</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4" w:name="bookmark560"/>
      <w:bookmarkEnd w:id="414"/>
      <w:r w:rsidRPr="003568D6">
        <w:rPr>
          <w:rFonts w:ascii="Times New Roman" w:eastAsiaTheme="minorHAnsi" w:hAnsi="Times New Roman"/>
          <w:lang w:bidi="ru-RU"/>
        </w:rPr>
        <w:t>Федеральный закон от 06.10.2003 №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5" w:name="bookmark561"/>
      <w:bookmarkEnd w:id="415"/>
      <w:r w:rsidRPr="003568D6">
        <w:rPr>
          <w:rFonts w:ascii="Times New Roman" w:eastAsiaTheme="minorHAnsi" w:hAnsi="Times New Roman"/>
          <w:lang w:bidi="ru-RU"/>
        </w:rPr>
        <w:t>Федеральный закон от 27.07.2006 № 152-ФЗ «О персональных данных»</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6" w:name="bookmark562"/>
      <w:bookmarkStart w:id="417" w:name="bookmark563"/>
      <w:bookmarkStart w:id="418" w:name="bookmark569"/>
      <w:bookmarkEnd w:id="416"/>
      <w:bookmarkEnd w:id="417"/>
      <w:bookmarkEnd w:id="418"/>
      <w:r w:rsidRPr="003568D6">
        <w:rPr>
          <w:rFonts w:ascii="Times New Roman" w:eastAsiaTheme="minorHAnsi" w:hAnsi="Times New Roman"/>
          <w:lang w:bidi="ru-RU"/>
        </w:rPr>
        <w:t>Федеральный закон от 06.10.2003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Законы субъектов Российской Федерации в сфере благоустройства;</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Нормативные правовые акты органов местного самоуправления в сфере благоустройства.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sectPr w:rsidR="004816BD" w:rsidRPr="003568D6">
          <w:headerReference w:type="default" r:id="rId11"/>
          <w:pgSz w:w="11900" w:h="16840"/>
          <w:pgMar w:top="1134" w:right="851" w:bottom="851" w:left="1701" w:header="539"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4</w:t>
      </w:r>
      <w:r w:rsidRPr="003568D6">
        <w:rPr>
          <w:rFonts w:ascii="Times New Roman" w:eastAsiaTheme="minorHAnsi" w:hAnsi="Times New Roman"/>
          <w:lang w:bidi="ru-RU"/>
        </w:rPr>
        <w:t xml:space="preserve"> </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к постановлению администрации</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E05C86" w:rsidRPr="003568D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bookmarkStart w:id="419" w:name="_Toc103877714"/>
      <w:r w:rsidRPr="003568D6">
        <w:rPr>
          <w:rFonts w:ascii="Times New Roman" w:eastAsiaTheme="minorHAnsi" w:hAnsi="Times New Roman"/>
          <w:b/>
          <w:lang w:bidi="ru-RU"/>
        </w:rPr>
        <w:t>Проект производства работ на прокладку инженерных сетей (пример)</w:t>
      </w:r>
      <w:bookmarkEnd w:id="419"/>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noProof/>
          <w:lang w:eastAsia="ru-RU"/>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8"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cstate="print"/>
                    <a:stretch/>
                  </pic:blipFill>
                  <pic:spPr>
                    <a:xfrm>
                      <a:off x="0" y="0"/>
                      <a:ext cx="10306050" cy="5036820"/>
                    </a:xfrm>
                    <a:prstGeom prst="rect">
                      <a:avLst/>
                    </a:prstGeom>
                  </pic:spPr>
                </pic:pic>
              </a:graphicData>
            </a:graphic>
          </wp:anchor>
        </w:drawing>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b/>
          <w:bCs/>
          <w:lang w:bidi="ru-RU"/>
        </w:rPr>
        <w:sectPr w:rsidR="004816BD" w:rsidRPr="003568D6">
          <w:pgSz w:w="16840" w:h="11900" w:orient="landscape"/>
          <w:pgMar w:top="1701" w:right="1134" w:bottom="851" w:left="1134" w:header="539" w:footer="6" w:gutter="0"/>
          <w:cols w:space="720"/>
          <w:docGrid w:linePitch="360"/>
        </w:sectPr>
      </w:pPr>
    </w:p>
    <w:p w:rsidR="00E05C86" w:rsidRDefault="004816BD" w:rsidP="00E05C8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5</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r>
      <w:r w:rsidR="00E05C86">
        <w:rPr>
          <w:rFonts w:ascii="Times New Roman" w:eastAsiaTheme="minorHAnsi" w:hAnsi="Times New Roman"/>
          <w:lang w:bidi="ru-RU"/>
        </w:rPr>
        <w:t>к постановлению администрации</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E05C86" w:rsidRPr="003568D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4816BD" w:rsidRPr="003568D6" w:rsidRDefault="004816BD" w:rsidP="00E05C86">
      <w:pPr>
        <w:spacing w:after="0" w:line="240" w:lineRule="auto"/>
        <w:contextualSpacing/>
        <w:jc w:val="right"/>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bCs/>
          <w:lang w:bidi="ru-RU"/>
        </w:rPr>
      </w:pPr>
      <w:bookmarkStart w:id="420" w:name="bookmark570"/>
      <w:bookmarkStart w:id="421" w:name="bookmark571"/>
      <w:bookmarkStart w:id="422" w:name="bookmark572"/>
      <w:bookmarkStart w:id="423" w:name="_Toc103862231"/>
      <w:bookmarkStart w:id="424" w:name="_Toc103862266"/>
      <w:bookmarkStart w:id="425" w:name="_Toc103863893"/>
      <w:bookmarkStart w:id="426" w:name="_Toc103877715"/>
      <w:r w:rsidRPr="003568D6">
        <w:rPr>
          <w:rFonts w:ascii="Times New Roman" w:eastAsiaTheme="minorHAnsi" w:hAnsi="Times New Roman"/>
          <w:b/>
          <w:bCs/>
          <w:lang w:bidi="ru-RU"/>
        </w:rPr>
        <w:t>График производства земляных работ</w:t>
      </w:r>
      <w:bookmarkEnd w:id="420"/>
      <w:bookmarkEnd w:id="421"/>
      <w:bookmarkEnd w:id="422"/>
      <w:bookmarkEnd w:id="423"/>
      <w:bookmarkEnd w:id="424"/>
      <w:bookmarkEnd w:id="425"/>
      <w:bookmarkEnd w:id="426"/>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Функциональное назначение объекта: </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объекта:</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4816BD" w:rsidRPr="003568D6" w:rsidTr="004816BD">
        <w:trPr>
          <w:trHeight w:hRule="exact" w:val="1522"/>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п</w:t>
            </w:r>
            <w:proofErr w:type="gramEnd"/>
            <w:r w:rsidRPr="003568D6">
              <w:rPr>
                <w:rFonts w:ascii="Times New Roman" w:eastAsiaTheme="minorHAnsi" w:hAnsi="Times New Roman"/>
                <w:lang w:bidi="ru-RU"/>
              </w:rPr>
              <w:t>/п</w:t>
            </w:r>
          </w:p>
        </w:tc>
        <w:tc>
          <w:tcPr>
            <w:tcW w:w="4344" w:type="dxa"/>
            <w:tcBorders>
              <w:top w:val="single" w:sz="4" w:space="0" w:color="auto"/>
              <w:left w:val="single" w:sz="4" w:space="0" w:color="auto"/>
            </w:tcBorders>
            <w:shd w:val="clear" w:color="auto" w:fill="FFFFFF"/>
            <w:vAlign w:val="center"/>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Наименование работ</w:t>
            </w: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начала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окончания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76"/>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bl>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Исполнитель работ</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w:t>
      </w:r>
      <w:r w:rsidRPr="003568D6">
        <w:rPr>
          <w:rFonts w:ascii="Times New Roman" w:eastAsiaTheme="minorHAnsi" w:hAnsi="Times New Roman"/>
          <w:lang w:bidi="ru-RU"/>
        </w:rPr>
        <w:tab/>
        <w:t>"20</w:t>
      </w:r>
      <w:r w:rsidRPr="003568D6">
        <w:rPr>
          <w:rFonts w:ascii="Times New Roman" w:eastAsiaTheme="minorHAnsi" w:hAnsi="Times New Roman"/>
          <w:lang w:bidi="ru-RU"/>
        </w:rPr>
        <w:tab/>
        <w:t>г.</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Заказчик (при наличии)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 "20______________г.</w:t>
      </w:r>
      <w:r w:rsidRPr="003568D6">
        <w:rPr>
          <w:rFonts w:ascii="Times New Roman" w:eastAsiaTheme="minorHAnsi" w:hAnsi="Times New Roman"/>
          <w:lang w:bidi="ru-RU"/>
        </w:rPr>
        <w:br w:type="page"/>
      </w:r>
    </w:p>
    <w:p w:rsidR="00E05C86" w:rsidRDefault="004816BD" w:rsidP="00E05C8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6</w:t>
      </w:r>
      <w:r w:rsidRPr="003568D6">
        <w:rPr>
          <w:rFonts w:ascii="Times New Roman" w:eastAsiaTheme="minorHAnsi" w:hAnsi="Times New Roman"/>
          <w:lang w:bidi="ru-RU"/>
        </w:rPr>
        <w:br/>
      </w:r>
      <w:bookmarkStart w:id="427" w:name="_Toc103877716"/>
      <w:r w:rsidR="00E05C86">
        <w:rPr>
          <w:rFonts w:ascii="Times New Roman" w:eastAsiaTheme="minorHAnsi" w:hAnsi="Times New Roman"/>
          <w:lang w:bidi="ru-RU"/>
        </w:rPr>
        <w:t>к постановлению администрации</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E05C86" w:rsidRPr="003568D6" w:rsidRDefault="00E05C86" w:rsidP="00E05C86">
      <w:pPr>
        <w:spacing w:after="0" w:line="240" w:lineRule="auto"/>
        <w:contextualSpacing/>
        <w:jc w:val="right"/>
        <w:rPr>
          <w:rFonts w:ascii="Times New Roman" w:eastAsiaTheme="minorHAnsi" w:hAnsi="Times New Roman"/>
          <w:lang w:bidi="ru-RU"/>
        </w:rPr>
      </w:pPr>
    </w:p>
    <w:p w:rsidR="004816BD" w:rsidRPr="003568D6" w:rsidRDefault="004816BD" w:rsidP="00E05C8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bCs/>
          <w:lang w:bidi="ru-RU"/>
        </w:rPr>
        <w:t>Форма акта о завершении земляных работ и выполненном благоустройстве</w:t>
      </w:r>
      <w:bookmarkEnd w:id="427"/>
    </w:p>
    <w:p w:rsidR="008876B1" w:rsidRDefault="008876B1" w:rsidP="00E05C86">
      <w:pPr>
        <w:spacing w:after="0" w:line="240" w:lineRule="auto"/>
        <w:jc w:val="center"/>
        <w:rPr>
          <w:rFonts w:ascii="Times New Roman" w:eastAsiaTheme="minorHAnsi" w:hAnsi="Times New Roman"/>
          <w:b/>
          <w:bCs/>
          <w:lang w:bidi="ru-RU"/>
        </w:rPr>
      </w:pPr>
    </w:p>
    <w:p w:rsidR="004816BD" w:rsidRDefault="004816BD" w:rsidP="00E05C86">
      <w:pPr>
        <w:spacing w:after="0" w:line="240" w:lineRule="auto"/>
        <w:jc w:val="center"/>
        <w:rPr>
          <w:rFonts w:ascii="Times New Roman" w:eastAsiaTheme="minorHAnsi" w:hAnsi="Times New Roman"/>
          <w:b/>
          <w:bCs/>
          <w:lang w:bidi="ru-RU"/>
        </w:rPr>
      </w:pPr>
      <w:r w:rsidRPr="003568D6">
        <w:rPr>
          <w:rFonts w:ascii="Times New Roman" w:eastAsiaTheme="minorHAnsi" w:hAnsi="Times New Roman"/>
          <w:b/>
          <w:bCs/>
          <w:lang w:bidi="ru-RU"/>
        </w:rPr>
        <w:t>АКТ</w:t>
      </w:r>
      <w:r w:rsidRPr="003568D6">
        <w:rPr>
          <w:rFonts w:ascii="Times New Roman" w:eastAsiaTheme="minorHAnsi" w:hAnsi="Times New Roman"/>
          <w:b/>
          <w:bCs/>
          <w:lang w:bidi="ru-RU"/>
        </w:rPr>
        <w:br/>
        <w:t>о завершении земляных работ и выполненном благоустройстве</w:t>
      </w:r>
      <w:r w:rsidRPr="003568D6">
        <w:rPr>
          <w:rFonts w:ascii="Times New Roman" w:eastAsiaTheme="minorHAnsi" w:hAnsi="Times New Roman"/>
          <w:b/>
          <w:bCs/>
          <w:vertAlign w:val="superscript"/>
          <w:lang w:bidi="ru-RU"/>
        </w:rPr>
        <w:footnoteReference w:id="1"/>
      </w:r>
    </w:p>
    <w:p w:rsidR="00E05C86" w:rsidRPr="003568D6" w:rsidRDefault="00E05C86" w:rsidP="00E05C86">
      <w:pPr>
        <w:spacing w:after="0" w:line="240" w:lineRule="auto"/>
        <w:jc w:val="center"/>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(организация, предприятие/ФИО, производитель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Земляные работы производились по адресу:</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Разрешение на производство земляных работ N </w:t>
      </w:r>
      <w:proofErr w:type="gramStart"/>
      <w:r w:rsidRPr="003568D6">
        <w:rPr>
          <w:rFonts w:ascii="Times New Roman" w:eastAsiaTheme="minorHAnsi" w:hAnsi="Times New Roman"/>
          <w:lang w:bidi="ru-RU"/>
        </w:rPr>
        <w:t>от</w:t>
      </w:r>
      <w:proofErr w:type="gramEnd"/>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Комиссия в составе: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производящей земляные работы (подрядчика)</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управляющей организации или жилищно-эксплуатационной организации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произвела освидетельствование территории, на которой производились земляные и </w:t>
      </w:r>
      <w:proofErr w:type="spellStart"/>
      <w:r w:rsidRPr="003568D6">
        <w:rPr>
          <w:rFonts w:ascii="Times New Roman" w:eastAsiaTheme="minorHAnsi" w:hAnsi="Times New Roman"/>
          <w:lang w:bidi="ru-RU"/>
        </w:rPr>
        <w:t>благоустроительные</w:t>
      </w:r>
      <w:proofErr w:type="spellEnd"/>
      <w:r w:rsidRPr="003568D6">
        <w:rPr>
          <w:rFonts w:ascii="Times New Roman" w:eastAsiaTheme="minorHAnsi" w:hAnsi="Times New Roman"/>
          <w:lang w:bidi="ru-RU"/>
        </w:rPr>
        <w:t xml:space="preserve"> работы, на "</w:t>
      </w:r>
      <w:r w:rsidRPr="003568D6">
        <w:rPr>
          <w:rFonts w:ascii="Times New Roman" w:eastAsiaTheme="minorHAnsi" w:hAnsi="Times New Roman"/>
          <w:lang w:bidi="ru-RU"/>
        </w:rPr>
        <w:tab/>
        <w:t>"20</w:t>
      </w:r>
      <w:r w:rsidRPr="003568D6">
        <w:rPr>
          <w:rFonts w:ascii="Times New Roman" w:eastAsiaTheme="minorHAnsi" w:hAnsi="Times New Roman"/>
          <w:lang w:bidi="ru-RU"/>
        </w:rPr>
        <w:tab/>
        <w:t>г. и составила настоящий</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акт на предмет выполнения </w:t>
      </w:r>
      <w:proofErr w:type="spellStart"/>
      <w:r w:rsidRPr="003568D6">
        <w:rPr>
          <w:rFonts w:ascii="Times New Roman" w:eastAsiaTheme="minorHAnsi" w:hAnsi="Times New Roman"/>
          <w:lang w:bidi="ru-RU"/>
        </w:rPr>
        <w:t>благоустроительных</w:t>
      </w:r>
      <w:proofErr w:type="spellEnd"/>
      <w:r w:rsidRPr="003568D6">
        <w:rPr>
          <w:rFonts w:ascii="Times New Roman" w:eastAsiaTheme="minorHAnsi" w:hAnsi="Times New Roman"/>
          <w:lang w:bidi="ru-RU"/>
        </w:rPr>
        <w:t xml:space="preserve"> работ в полном объеме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производившей земляные работы (подрядчик),</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Представитель владельца объекта благоустройства, управляющей организации или жилищно-эксплуатационной организации </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Приложение:</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8" w:name="bookmark573"/>
      <w:bookmarkEnd w:id="428"/>
      <w:r w:rsidRPr="003568D6">
        <w:rPr>
          <w:rFonts w:ascii="Times New Roman" w:eastAsiaTheme="minorHAnsi" w:hAnsi="Times New Roman"/>
          <w:lang w:bidi="ru-RU"/>
        </w:rPr>
        <w:t xml:space="preserve">Материалы </w:t>
      </w:r>
      <w:proofErr w:type="spellStart"/>
      <w:r w:rsidRPr="003568D6">
        <w:rPr>
          <w:rFonts w:ascii="Times New Roman" w:eastAsiaTheme="minorHAnsi" w:hAnsi="Times New Roman"/>
          <w:lang w:bidi="ru-RU"/>
        </w:rPr>
        <w:t>фотофиксации</w:t>
      </w:r>
      <w:proofErr w:type="spellEnd"/>
      <w:r w:rsidRPr="003568D6">
        <w:rPr>
          <w:rFonts w:ascii="Times New Roman" w:eastAsiaTheme="minorHAnsi" w:hAnsi="Times New Roman"/>
          <w:lang w:bidi="ru-RU"/>
        </w:rPr>
        <w:t xml:space="preserve"> выполненных работ</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9" w:name="bookmark574"/>
      <w:bookmarkEnd w:id="429"/>
      <w:r w:rsidRPr="003568D6">
        <w:rPr>
          <w:rFonts w:ascii="Times New Roman" w:eastAsiaTheme="minorHAnsi" w:hAnsi="Times New Roman"/>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3568D6">
        <w:rPr>
          <w:rFonts w:ascii="Times New Roman" w:eastAsiaTheme="minorHAnsi" w:hAnsi="Times New Roman"/>
          <w:vertAlign w:val="superscript"/>
          <w:lang w:bidi="ru-RU"/>
        </w:rPr>
        <w:footnoteReference w:id="2"/>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15106" w:rsidRDefault="004816BD" w:rsidP="0041510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7</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r>
      <w:bookmarkStart w:id="430" w:name="_Toc103877717"/>
      <w:r w:rsidR="00415106">
        <w:rPr>
          <w:rFonts w:ascii="Times New Roman" w:eastAsiaTheme="minorHAnsi" w:hAnsi="Times New Roman"/>
          <w:lang w:bidi="ru-RU"/>
        </w:rPr>
        <w:t>к постановлению администрации</w:t>
      </w:r>
    </w:p>
    <w:p w:rsidR="00415106" w:rsidRDefault="00415106" w:rsidP="0041510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415106" w:rsidRPr="003568D6" w:rsidRDefault="00415106" w:rsidP="0041510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415106" w:rsidRPr="003568D6" w:rsidRDefault="00415106" w:rsidP="00415106">
      <w:pPr>
        <w:spacing w:after="0" w:line="240" w:lineRule="auto"/>
        <w:rPr>
          <w:rFonts w:ascii="Times New Roman" w:eastAsiaTheme="minorHAnsi" w:hAnsi="Times New Roman"/>
          <w:b/>
          <w:bCs/>
          <w:lang w:bidi="ru-RU"/>
        </w:rPr>
      </w:pPr>
    </w:p>
    <w:p w:rsidR="004816BD" w:rsidRPr="003568D6" w:rsidRDefault="004816BD" w:rsidP="00415106">
      <w:pPr>
        <w:spacing w:after="0" w:line="240" w:lineRule="auto"/>
        <w:contextualSpacing/>
        <w:jc w:val="center"/>
        <w:rPr>
          <w:rFonts w:ascii="Times New Roman" w:eastAsiaTheme="minorHAnsi" w:hAnsi="Times New Roman"/>
          <w:b/>
          <w:bCs/>
          <w:lang w:bidi="ru-RU"/>
        </w:rPr>
      </w:pPr>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 закрытии разрешения на осуществление земляных работ</w:t>
      </w:r>
      <w:bookmarkEnd w:id="430"/>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w:t>
      </w: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jc w:val="center"/>
        <w:rPr>
          <w:rFonts w:ascii="Times New Roman" w:eastAsiaTheme="minorHAnsi" w:hAnsi="Times New Roman"/>
          <w:bCs/>
          <w:lang w:bidi="ru-RU"/>
        </w:rPr>
      </w:pPr>
      <w:r w:rsidRPr="003568D6">
        <w:rPr>
          <w:rFonts w:ascii="Times New Roman" w:eastAsiaTheme="minorHAnsi" w:hAnsi="Times New Roman"/>
          <w:bCs/>
          <w:lang w:bidi="ru-RU"/>
        </w:rPr>
        <w:t>РЕШЕНИЕ</w:t>
      </w:r>
    </w:p>
    <w:p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lang w:bidi="ru-RU"/>
        </w:rPr>
        <w:t>о закрытии разрешения на осуществление земляных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lang w:bidi="ru-RU"/>
        </w:rPr>
        <w:t>№</w:t>
      </w:r>
      <w:r w:rsidRPr="003568D6">
        <w:rPr>
          <w:rFonts w:ascii="Times New Roman" w:eastAsiaTheme="minorHAnsi" w:hAnsi="Times New Roman"/>
          <w:bCs/>
          <w:u w:val="single"/>
          <w:lang w:bidi="ru-RU"/>
        </w:rPr>
        <w:t>______________</w:t>
      </w:r>
      <w:r w:rsidRPr="003568D6">
        <w:rPr>
          <w:rFonts w:ascii="Times New Roman" w:eastAsiaTheme="minorHAnsi" w:hAnsi="Times New Roman"/>
          <w:lang w:bidi="ru-RU"/>
        </w:rPr>
        <w:tab/>
        <w:t xml:space="preserve">                                                Дата </w:t>
      </w:r>
      <w:r w:rsidRPr="003568D6">
        <w:rPr>
          <w:rFonts w:ascii="Times New Roman" w:eastAsiaTheme="minorHAnsi" w:hAnsi="Times New Roman"/>
          <w:bCs/>
          <w:u w:val="single"/>
          <w:lang w:bidi="ru-RU"/>
        </w:rPr>
        <w:t>________________</w:t>
      </w:r>
    </w:p>
    <w:p w:rsidR="004816BD" w:rsidRPr="003568D6" w:rsidRDefault="004816BD" w:rsidP="003568D6">
      <w:pPr>
        <w:spacing w:after="0" w:line="240" w:lineRule="auto"/>
        <w:rPr>
          <w:rFonts w:ascii="Times New Roman" w:eastAsiaTheme="minorHAnsi" w:hAnsi="Times New Roman"/>
          <w:bCs/>
          <w:u w:val="single"/>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i/>
          <w:u w:val="single"/>
          <w:lang w:bidi="ru-RU"/>
        </w:rPr>
        <w:t>______________________</w:t>
      </w:r>
      <w:r w:rsidRPr="003568D6">
        <w:rPr>
          <w:rFonts w:ascii="Times New Roman" w:eastAsiaTheme="minorHAnsi" w:hAnsi="Times New Roman"/>
          <w:bCs/>
          <w:lang w:bidi="ru-RU"/>
        </w:rPr>
        <w:t xml:space="preserve"> уведомляет Вас о закрытии разрешения на производство земляных работ  № </w:t>
      </w:r>
      <w:r w:rsidRPr="003568D6">
        <w:rPr>
          <w:rFonts w:ascii="Times New Roman" w:eastAsiaTheme="minorHAnsi" w:hAnsi="Times New Roman"/>
          <w:bCs/>
          <w:u w:val="single"/>
          <w:lang w:bidi="ru-RU"/>
        </w:rPr>
        <w:t>________________</w:t>
      </w:r>
      <w:r w:rsidRPr="003568D6">
        <w:rPr>
          <w:rFonts w:ascii="Times New Roman" w:eastAsiaTheme="minorHAnsi" w:hAnsi="Times New Roman"/>
          <w:bCs/>
          <w:lang w:bidi="ru-RU"/>
        </w:rPr>
        <w:t xml:space="preserve">      на выполнение работ     </w:t>
      </w:r>
      <w:r w:rsidRPr="003568D6">
        <w:rPr>
          <w:rFonts w:ascii="Times New Roman" w:eastAsiaTheme="minorHAnsi" w:hAnsi="Times New Roman"/>
          <w:bCs/>
          <w:u w:val="single"/>
          <w:lang w:bidi="ru-RU"/>
        </w:rPr>
        <w:t>______________</w:t>
      </w:r>
      <w:proofErr w:type="gramStart"/>
      <w:r w:rsidRPr="003568D6">
        <w:rPr>
          <w:rFonts w:ascii="Times New Roman" w:eastAsiaTheme="minorHAnsi" w:hAnsi="Times New Roman"/>
          <w:bCs/>
          <w:lang w:bidi="ru-RU"/>
        </w:rPr>
        <w:t xml:space="preserve">  ,</w:t>
      </w:r>
      <w:proofErr w:type="gramEnd"/>
      <w:r w:rsidRPr="003568D6">
        <w:rPr>
          <w:rFonts w:ascii="Times New Roman" w:eastAsiaTheme="minorHAnsi" w:hAnsi="Times New Roman"/>
          <w:bCs/>
          <w:lang w:bidi="ru-RU"/>
        </w:rPr>
        <w:t xml:space="preserve"> проведенных по адресу </w:t>
      </w:r>
      <w:r w:rsidRPr="003568D6">
        <w:rPr>
          <w:rFonts w:ascii="Times New Roman" w:eastAsiaTheme="minorHAnsi" w:hAnsi="Times New Roman"/>
          <w:bCs/>
          <w:u w:val="single"/>
          <w:lang w:bidi="ru-RU"/>
        </w:rPr>
        <w:t>_________________________________________________________________________.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Особые отметки 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816BD" w:rsidRPr="003568D6" w:rsidTr="004816BD">
        <w:tc>
          <w:tcPr>
            <w:tcW w:w="5098" w:type="dxa"/>
            <w:tcBorders>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rPr>
          <w:rFonts w:ascii="Times New Roman" w:eastAsiaTheme="minorHAnsi" w:hAnsi="Times New Roman"/>
          <w:lang w:bidi="ru-RU"/>
        </w:rPr>
        <w:sectPr w:rsidR="004816BD" w:rsidRPr="003568D6">
          <w:headerReference w:type="default" r:id="rId13"/>
          <w:footerReference w:type="default" r:id="rId14"/>
          <w:pgSz w:w="11900" w:h="16840"/>
          <w:pgMar w:top="550" w:right="1230" w:bottom="1128" w:left="1015" w:header="584" w:footer="6" w:gutter="0"/>
          <w:cols w:space="720"/>
          <w:docGrid w:linePitch="360"/>
        </w:sectPr>
      </w:pPr>
    </w:p>
    <w:p w:rsidR="00415106" w:rsidRDefault="004816BD" w:rsidP="0041510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8</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r>
      <w:r w:rsidR="00415106">
        <w:rPr>
          <w:rFonts w:ascii="Times New Roman" w:eastAsiaTheme="minorHAnsi" w:hAnsi="Times New Roman"/>
          <w:lang w:bidi="ru-RU"/>
        </w:rPr>
        <w:t>к постановлению администрации</w:t>
      </w:r>
    </w:p>
    <w:p w:rsidR="00415106" w:rsidRDefault="00415106" w:rsidP="0041510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Pr>
          <w:rFonts w:ascii="Times New Roman" w:eastAsiaTheme="minorHAnsi" w:hAnsi="Times New Roman"/>
          <w:lang w:bidi="ru-RU"/>
        </w:rPr>
        <w:t>Златоруновского</w:t>
      </w:r>
      <w:proofErr w:type="spellEnd"/>
      <w:r>
        <w:rPr>
          <w:rFonts w:ascii="Times New Roman" w:eastAsiaTheme="minorHAnsi" w:hAnsi="Times New Roman"/>
          <w:lang w:bidi="ru-RU"/>
        </w:rPr>
        <w:t xml:space="preserve"> сельсовета</w:t>
      </w:r>
    </w:p>
    <w:p w:rsidR="004816BD" w:rsidRPr="003568D6" w:rsidRDefault="00415106" w:rsidP="0041510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№14 от 14.03.2024</w:t>
      </w:r>
    </w:p>
    <w:p w:rsidR="004816BD" w:rsidRPr="003568D6" w:rsidRDefault="004816BD" w:rsidP="003568D6">
      <w:pPr>
        <w:spacing w:after="0" w:line="240" w:lineRule="auto"/>
        <w:rPr>
          <w:rFonts w:ascii="Times New Roman" w:eastAsiaTheme="minorHAnsi" w:hAnsi="Times New Roman"/>
          <w:b/>
          <w:bCs/>
          <w:lang w:bidi="ru-RU"/>
        </w:rPr>
      </w:pPr>
    </w:p>
    <w:tbl>
      <w:tblPr>
        <w:tblpPr w:leftFromText="180" w:rightFromText="180" w:vertAnchor="text" w:horzAnchor="margin" w:tblpXSpec="center"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1785"/>
        <w:gridCol w:w="2321"/>
        <w:gridCol w:w="4403"/>
        <w:gridCol w:w="1701"/>
      </w:tblGrid>
      <w:tr w:rsidR="003568D6" w:rsidRPr="003568D6" w:rsidTr="003568D6">
        <w:trPr>
          <w:trHeight w:val="1115"/>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bookmarkStart w:id="431" w:name="_Toc103877718"/>
            <w:r w:rsidRPr="004816BD">
              <w:rPr>
                <w:rFonts w:ascii="Times New Roman" w:eastAsiaTheme="minorHAnsi" w:hAnsi="Times New Roman"/>
                <w:bCs/>
                <w:lang w:bidi="ru-RU"/>
              </w:rPr>
              <w:t xml:space="preserve">№ </w:t>
            </w:r>
            <w:proofErr w:type="gramStart"/>
            <w:r w:rsidRPr="004816BD">
              <w:rPr>
                <w:rFonts w:ascii="Times New Roman" w:eastAsiaTheme="minorHAnsi" w:hAnsi="Times New Roman"/>
                <w:bCs/>
                <w:lang w:bidi="ru-RU"/>
              </w:rPr>
              <w:t>п</w:t>
            </w:r>
            <w:proofErr w:type="gramEnd"/>
            <w:r w:rsidRPr="004816BD">
              <w:rPr>
                <w:rFonts w:ascii="Times New Roman" w:eastAsiaTheme="minorHAnsi" w:hAnsi="Times New Roman"/>
                <w:bCs/>
                <w:lang w:bidi="ru-RU"/>
              </w:rPr>
              <w:t>/п</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Место</w:t>
            </w:r>
            <w:r w:rsidRPr="004816BD">
              <w:rPr>
                <w:rFonts w:ascii="Times New Roman" w:eastAsiaTheme="minorHAnsi" w:hAnsi="Times New Roman"/>
                <w:lang w:bidi="ru-RU"/>
              </w:rPr>
              <w:t xml:space="preserve"> выполнения</w:t>
            </w:r>
            <w:r w:rsidRPr="004816BD">
              <w:rPr>
                <w:rFonts w:ascii="Times New Roman" w:eastAsiaTheme="minorHAnsi" w:hAnsi="Times New Roman"/>
                <w:bCs/>
                <w:lang w:bidi="ru-RU"/>
              </w:rPr>
              <w:t xml:space="preserve"> действия/ используемая ИС</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Процедуры</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Действия</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Максимальный срок</w:t>
            </w:r>
          </w:p>
        </w:tc>
      </w:tr>
      <w:tr w:rsidR="003568D6" w:rsidRPr="003568D6" w:rsidTr="003568D6">
        <w:trPr>
          <w:trHeight w:val="498"/>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1</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4</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5</w:t>
            </w: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документов</w:t>
            </w:r>
            <w:r w:rsidRPr="004816BD">
              <w:rPr>
                <w:rFonts w:ascii="Times New Roman" w:eastAsiaTheme="minorHAnsi" w:hAnsi="Times New Roman"/>
                <w:lang w:bidi="ru-RU"/>
              </w:rPr>
              <w:t xml:space="preserve"> и регистрация заявления</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Контроль комплектности предоставленных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рабочего дня</w:t>
            </w:r>
            <w:r w:rsidRPr="004816BD">
              <w:rPr>
                <w:rFonts w:ascii="Times New Roman" w:eastAsiaTheme="minorHAnsi" w:hAnsi="Times New Roman"/>
                <w:bCs/>
                <w:vertAlign w:val="superscript"/>
                <w:lang w:bidi="ru-RU"/>
              </w:rPr>
              <w:footnoteReference w:id="3"/>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Подтверждение полномочий представителя</w:t>
            </w:r>
            <w:r w:rsidRPr="004816BD">
              <w:rPr>
                <w:rFonts w:ascii="Times New Roman" w:eastAsiaTheme="minorHAnsi" w:hAnsi="Times New Roman"/>
                <w:lang w:bidi="ru-RU"/>
              </w:rPr>
              <w:t xml:space="preserve"> заявителя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Регистрация заявления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4</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 в приеме</w:t>
            </w:r>
            <w:r w:rsidRPr="004816BD">
              <w:rPr>
                <w:rFonts w:ascii="Times New Roman" w:eastAsiaTheme="minorHAnsi" w:hAnsi="Times New Roman"/>
                <w:lang w:bidi="ru-RU"/>
              </w:rPr>
              <w:t xml:space="preserve">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5</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 xml:space="preserve">Ведомство/ПГС/ СМЭВ </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w:t>
            </w:r>
            <w:r w:rsidRPr="004816BD">
              <w:rPr>
                <w:rFonts w:ascii="Times New Roman" w:eastAsiaTheme="minorHAnsi" w:hAnsi="Times New Roman"/>
                <w:lang w:bidi="ru-RU"/>
              </w:rPr>
              <w:t xml:space="preserve"> сведений </w:t>
            </w:r>
            <w:r w:rsidRPr="004816BD">
              <w:rPr>
                <w:rFonts w:ascii="Times New Roman" w:eastAsiaTheme="minorHAnsi" w:hAnsi="Times New Roman"/>
                <w:bCs/>
                <w:lang w:bidi="ru-RU"/>
              </w:rPr>
              <w:t>посредством СМЭВ</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Направление межведомственных запросов</w:t>
            </w:r>
          </w:p>
        </w:tc>
        <w:tc>
          <w:tcPr>
            <w:tcW w:w="1701" w:type="dxa"/>
            <w:vMerge w:val="restart"/>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До 5 рабочих дней</w:t>
            </w:r>
          </w:p>
        </w:tc>
      </w:tr>
      <w:tr w:rsidR="003568D6" w:rsidRPr="003568D6" w:rsidTr="003568D6">
        <w:trPr>
          <w:trHeight w:val="81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6</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 СМЭВ</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 ответов на межведомственные запросы</w:t>
            </w:r>
          </w:p>
        </w:tc>
        <w:tc>
          <w:tcPr>
            <w:tcW w:w="1701" w:type="dxa"/>
            <w:vMerge/>
            <w:vAlign w:val="center"/>
          </w:tcPr>
          <w:p w:rsidR="003568D6" w:rsidRPr="004816BD" w:rsidRDefault="003568D6" w:rsidP="003568D6">
            <w:pPr>
              <w:spacing w:after="0" w:line="240" w:lineRule="auto"/>
              <w:rPr>
                <w:rFonts w:ascii="Times New Roman" w:eastAsiaTheme="minorHAnsi" w:hAnsi="Times New Roman"/>
                <w:bCs/>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8</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Рассмотрение документов и сведений</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соответствия документов и сведений установленным критериям для принятия решения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5 рабочих дней</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9</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 xml:space="preserve">Принятие решения </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Принятие решения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часа</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10</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 решения</w:t>
            </w:r>
            <w:r w:rsidRPr="004816BD">
              <w:rPr>
                <w:rFonts w:ascii="Times New Roman" w:eastAsiaTheme="minorHAnsi" w:hAnsi="Times New Roman"/>
                <w:lang w:bidi="ru-RU"/>
              </w:rPr>
              <w:t xml:space="preserve">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w:t>
            </w:r>
            <w:r w:rsidRPr="004816BD">
              <w:rPr>
                <w:rFonts w:ascii="Times New Roman" w:eastAsiaTheme="minorHAnsi" w:hAnsi="Times New Roman"/>
                <w:lang w:bidi="ru-RU"/>
              </w:rPr>
              <w:t xml:space="preserve">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12</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w:t>
            </w:r>
            <w:r w:rsidRPr="004816BD">
              <w:rPr>
                <w:rFonts w:ascii="Times New Roman" w:eastAsiaTheme="minorHAnsi" w:hAnsi="Times New Roman"/>
                <w:lang w:bidi="ru-RU"/>
              </w:rPr>
              <w:t xml:space="preserve"> отказа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1105"/>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Модуль МФЦ /</w:t>
            </w:r>
          </w:p>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Выдача результата на бумажном носителе (опционально)</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Выдача</w:t>
            </w:r>
            <w:r w:rsidRPr="004816BD">
              <w:rPr>
                <w:rFonts w:ascii="Times New Roman" w:eastAsiaTheme="minorHAnsi" w:hAnsi="Times New Roman"/>
                <w:lang w:bidi="ru-RU"/>
              </w:rPr>
              <w:t xml:space="preserve"> результата </w:t>
            </w:r>
            <w:r w:rsidRPr="004816BD">
              <w:rPr>
                <w:rFonts w:ascii="Times New Roman" w:eastAsiaTheme="minorHAnsi" w:hAnsi="Times New Roman"/>
                <w:bCs/>
                <w:lang w:bidi="ru-RU"/>
              </w:rPr>
              <w:t xml:space="preserve">в виде экземпляра электронного документа, распечатанного </w:t>
            </w:r>
            <w:r w:rsidRPr="004816BD">
              <w:rPr>
                <w:rFonts w:ascii="Times New Roman" w:eastAsiaTheme="minorHAnsi" w:hAnsi="Times New Roman"/>
                <w:lang w:bidi="ru-RU"/>
              </w:rPr>
              <w:t xml:space="preserve">на </w:t>
            </w:r>
            <w:r w:rsidRPr="004816BD">
              <w:rPr>
                <w:rFonts w:ascii="Times New Roman" w:eastAsiaTheme="minorHAnsi" w:hAnsi="Times New Roman"/>
                <w:bCs/>
                <w:lang w:bidi="ru-RU"/>
              </w:rPr>
              <w:t>бумажном</w:t>
            </w:r>
            <w:r w:rsidRPr="004816BD">
              <w:rPr>
                <w:rFonts w:ascii="Times New Roman" w:eastAsiaTheme="minorHAnsi" w:hAnsi="Times New Roman"/>
                <w:lang w:bidi="ru-RU"/>
              </w:rPr>
              <w:t xml:space="preserve"> носителе</w:t>
            </w:r>
            <w:r w:rsidRPr="004816BD">
              <w:rPr>
                <w:rFonts w:ascii="Times New Roman" w:eastAsiaTheme="minorHAnsi" w:hAnsi="Times New Roman"/>
                <w:bCs/>
                <w:lang w:bidi="ru-RU"/>
              </w:rPr>
              <w:t xml:space="preserve">, заверенного подписью и печатью </w:t>
            </w:r>
            <w:r w:rsidRPr="004816BD">
              <w:rPr>
                <w:rFonts w:ascii="Times New Roman" w:eastAsiaTheme="minorHAnsi" w:hAnsi="Times New Roman"/>
                <w:lang w:bidi="ru-RU"/>
              </w:rPr>
              <w:t>МФЦ</w:t>
            </w:r>
            <w:r w:rsidRPr="004816BD">
              <w:rPr>
                <w:rFonts w:ascii="Times New Roman" w:eastAsiaTheme="minorHAnsi" w:hAnsi="Times New Roman"/>
                <w:bCs/>
                <w:lang w:bidi="ru-RU"/>
              </w:rPr>
              <w:t xml:space="preserve"> / Ведомстве</w:t>
            </w:r>
          </w:p>
        </w:tc>
        <w:tc>
          <w:tcPr>
            <w:tcW w:w="1701" w:type="dxa"/>
            <w:vAlign w:val="center"/>
          </w:tcPr>
          <w:p w:rsidR="003568D6" w:rsidRPr="004816BD" w:rsidRDefault="003568D6" w:rsidP="003568D6">
            <w:pPr>
              <w:spacing w:after="0" w:line="240" w:lineRule="auto"/>
              <w:rPr>
                <w:rFonts w:ascii="Times New Roman" w:eastAsiaTheme="minorHAnsi" w:hAnsi="Times New Roman"/>
                <w:vertAlign w:val="superscript"/>
                <w:lang w:bidi="ru-RU"/>
              </w:rPr>
            </w:pPr>
            <w:r w:rsidRPr="004816BD">
              <w:rPr>
                <w:rFonts w:ascii="Times New Roman" w:eastAsiaTheme="minorHAnsi" w:hAnsi="Times New Roman"/>
                <w:bCs/>
                <w:lang w:bidi="ru-RU"/>
              </w:rPr>
              <w:t>После окончания процедуры принятия решения</w:t>
            </w:r>
          </w:p>
        </w:tc>
      </w:tr>
    </w:tbl>
    <w:p w:rsidR="003568D6" w:rsidRDefault="004816BD" w:rsidP="003568D6">
      <w:pPr>
        <w:spacing w:after="0" w:line="240" w:lineRule="auto"/>
        <w:rPr>
          <w:rFonts w:ascii="Times New Roman" w:eastAsiaTheme="minorHAnsi" w:hAnsi="Times New Roman"/>
          <w:b/>
          <w:bCs/>
          <w:lang w:bidi="ru-RU"/>
        </w:rPr>
      </w:pPr>
      <w:r w:rsidRPr="003568D6">
        <w:rPr>
          <w:rFonts w:ascii="Times New Roman" w:eastAsiaTheme="minorHAnsi" w:hAnsi="Times New Roman"/>
          <w:b/>
          <w:bCs/>
          <w:lang w:bidi="ru-RU"/>
        </w:rPr>
        <w:t>Перечень и содержание административных действий, составляющих административные процедуры</w:t>
      </w:r>
      <w:bookmarkStart w:id="432" w:name="_Toc103877719"/>
      <w:bookmarkEnd w:id="431"/>
      <w:r w:rsidR="003568D6" w:rsidRPr="003568D6">
        <w:rPr>
          <w:rFonts w:ascii="Times New Roman" w:eastAsiaTheme="minorHAnsi" w:hAnsi="Times New Roman"/>
          <w:b/>
          <w:bCs/>
          <w:lang w:bidi="ru-RU"/>
        </w:rPr>
        <w:t xml:space="preserve"> </w:t>
      </w:r>
      <w:r w:rsidR="003568D6" w:rsidRPr="004816BD">
        <w:rPr>
          <w:rFonts w:ascii="Times New Roman" w:eastAsiaTheme="minorHAnsi" w:hAnsi="Times New Roman"/>
          <w:b/>
          <w:bCs/>
          <w:lang w:bidi="ru-RU"/>
        </w:rPr>
        <w:t xml:space="preserve">Порядок выполнения административных действий при обращении Заявителя </w:t>
      </w:r>
    </w:p>
    <w:p w:rsidR="003568D6" w:rsidRPr="003568D6" w:rsidRDefault="003568D6" w:rsidP="003568D6">
      <w:pPr>
        <w:spacing w:after="0" w:line="240" w:lineRule="auto"/>
        <w:rPr>
          <w:rFonts w:ascii="Times New Roman" w:eastAsiaTheme="minorHAnsi" w:hAnsi="Times New Roman"/>
          <w:b/>
          <w:bCs/>
          <w:lang w:bidi="ru-RU"/>
        </w:rPr>
      </w:pPr>
      <w:r w:rsidRPr="004816BD">
        <w:rPr>
          <w:rFonts w:ascii="Times New Roman" w:eastAsiaTheme="minorHAnsi" w:hAnsi="Times New Roman"/>
          <w:b/>
          <w:bCs/>
          <w:lang w:bidi="ru-RU"/>
        </w:rPr>
        <w:t>(представителя Заявителя)</w:t>
      </w:r>
      <w:bookmarkEnd w:id="432"/>
    </w:p>
    <w:p w:rsidR="004816BD" w:rsidRDefault="004816BD"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rPr>
      </w:pPr>
    </w:p>
    <w:p w:rsidR="003C1BFA" w:rsidRPr="003568D6" w:rsidRDefault="003C1BFA" w:rsidP="003568D6">
      <w:pPr>
        <w:autoSpaceDE w:val="0"/>
        <w:autoSpaceDN w:val="0"/>
        <w:adjustRightInd w:val="0"/>
        <w:spacing w:after="0" w:line="240" w:lineRule="auto"/>
        <w:ind w:firstLine="567"/>
        <w:jc w:val="center"/>
        <w:rPr>
          <w:rFonts w:ascii="Times New Roman" w:eastAsia="Times New Roman" w:hAnsi="Times New Roman"/>
          <w:b/>
          <w:bCs/>
          <w:lang w:eastAsia="ru-RU"/>
        </w:rPr>
      </w:pPr>
    </w:p>
    <w:sectPr w:rsidR="003C1BFA" w:rsidRPr="003568D6" w:rsidSect="00AF35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9B" w:rsidRDefault="00AB389B" w:rsidP="004816BD">
      <w:pPr>
        <w:spacing w:after="0" w:line="240" w:lineRule="auto"/>
      </w:pPr>
      <w:r>
        <w:separator/>
      </w:r>
    </w:p>
  </w:endnote>
  <w:endnote w:type="continuationSeparator" w:id="0">
    <w:p w:rsidR="00AB389B" w:rsidRDefault="00AB389B" w:rsidP="00481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32" w:rsidRDefault="00FB2932" w:rsidP="004816BD">
    <w:pPr>
      <w:pStyle w:val="afe"/>
    </w:pPr>
  </w:p>
  <w:p w:rsidR="00FB2932" w:rsidRDefault="00FB293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FB2932" w:rsidRDefault="00FB2932">
        <w:pPr>
          <w:pStyle w:val="afe"/>
          <w:jc w:val="center"/>
        </w:pPr>
        <w:fldSimple w:instr=" PAGE   \* MERGEFORMAT ">
          <w:r w:rsidR="008876B1">
            <w:rPr>
              <w:noProof/>
            </w:rPr>
            <w:t>28</w:t>
          </w:r>
        </w:fldSimple>
      </w:p>
    </w:sdtContent>
  </w:sdt>
  <w:p w:rsidR="00FB2932" w:rsidRDefault="00FB293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9B" w:rsidRDefault="00AB389B" w:rsidP="004816BD">
      <w:pPr>
        <w:spacing w:after="0" w:line="240" w:lineRule="auto"/>
      </w:pPr>
      <w:r>
        <w:separator/>
      </w:r>
    </w:p>
  </w:footnote>
  <w:footnote w:type="continuationSeparator" w:id="0">
    <w:p w:rsidR="00AB389B" w:rsidRDefault="00AB389B" w:rsidP="004816BD">
      <w:pPr>
        <w:spacing w:after="0" w:line="240" w:lineRule="auto"/>
      </w:pPr>
      <w:r>
        <w:continuationSeparator/>
      </w:r>
    </w:p>
  </w:footnote>
  <w:footnote w:id="1">
    <w:p w:rsidR="00FB2932" w:rsidRDefault="00FB2932" w:rsidP="004816BD">
      <w:pPr>
        <w:pStyle w:val="a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FB2932" w:rsidRDefault="00FB2932" w:rsidP="004816BD">
      <w:pPr>
        <w:pStyle w:val="a9"/>
        <w:spacing w:after="0" w:line="218" w:lineRule="auto"/>
        <w:rPr>
          <w:sz w:val="22"/>
          <w:szCs w:val="22"/>
        </w:rPr>
      </w:pPr>
    </w:p>
  </w:footnote>
  <w:footnote w:id="2">
    <w:p w:rsidR="00FB2932" w:rsidRDefault="00FB2932" w:rsidP="004816BD">
      <w:pPr>
        <w:pStyle w:val="a9"/>
        <w:tabs>
          <w:tab w:val="left" w:pos="91"/>
        </w:tabs>
        <w:spacing w:after="0"/>
        <w:rPr>
          <w:sz w:val="13"/>
          <w:szCs w:val="13"/>
        </w:rPr>
      </w:pPr>
    </w:p>
  </w:footnote>
  <w:footnote w:id="3">
    <w:p w:rsidR="00FB2932" w:rsidRDefault="00FB2932" w:rsidP="003568D6">
      <w:pPr>
        <w:pStyle w:val="aff6"/>
      </w:pPr>
      <w:r>
        <w:rPr>
          <w:rStyle w:val="aff8"/>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32" w:rsidRPr="00075A6B" w:rsidRDefault="00FB2932" w:rsidP="004816BD">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32" w:rsidRDefault="00FB29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2">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3">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7">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9">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15">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342386"/>
    <w:multiLevelType w:val="hybridMultilevel"/>
    <w:tmpl w:val="BB7AA8CE"/>
    <w:lvl w:ilvl="0" w:tplc="8312EB0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num>
  <w:num w:numId="6">
    <w:abstractNumId w:val="8"/>
  </w:num>
  <w:num w:numId="7">
    <w:abstractNumId w:val="14"/>
  </w:num>
  <w:num w:numId="8">
    <w:abstractNumId w:val="2"/>
  </w:num>
  <w:num w:numId="9">
    <w:abstractNumId w:val="6"/>
  </w:num>
  <w:num w:numId="10">
    <w:abstractNumId w:val="3"/>
  </w:num>
  <w:num w:numId="11">
    <w:abstractNumId w:val="7"/>
  </w:num>
  <w:num w:numId="12">
    <w:abstractNumId w:val="9"/>
  </w:num>
  <w:num w:numId="13">
    <w:abstractNumId w:val="12"/>
  </w:num>
  <w:num w:numId="14">
    <w:abstractNumId w:val="15"/>
  </w:num>
  <w:num w:numId="15">
    <w:abstractNumId w:val="5"/>
  </w:num>
  <w:num w:numId="16">
    <w:abstractNumId w:val="10"/>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336C"/>
    <w:rsid w:val="000B76DB"/>
    <w:rsid w:val="001225D3"/>
    <w:rsid w:val="00176391"/>
    <w:rsid w:val="002D4D13"/>
    <w:rsid w:val="002F00B6"/>
    <w:rsid w:val="003568D6"/>
    <w:rsid w:val="00393C3C"/>
    <w:rsid w:val="003A24BE"/>
    <w:rsid w:val="003C1BFA"/>
    <w:rsid w:val="00407539"/>
    <w:rsid w:val="00415106"/>
    <w:rsid w:val="004465ED"/>
    <w:rsid w:val="00447379"/>
    <w:rsid w:val="004816BD"/>
    <w:rsid w:val="0050239D"/>
    <w:rsid w:val="00506D92"/>
    <w:rsid w:val="005815C4"/>
    <w:rsid w:val="005A336C"/>
    <w:rsid w:val="0068414D"/>
    <w:rsid w:val="006D26E1"/>
    <w:rsid w:val="006D5FA3"/>
    <w:rsid w:val="006F73F6"/>
    <w:rsid w:val="00761A33"/>
    <w:rsid w:val="00831A4A"/>
    <w:rsid w:val="00841180"/>
    <w:rsid w:val="008876B1"/>
    <w:rsid w:val="008B7A44"/>
    <w:rsid w:val="00906B37"/>
    <w:rsid w:val="00950BFB"/>
    <w:rsid w:val="00952CD2"/>
    <w:rsid w:val="00957CD2"/>
    <w:rsid w:val="00A62A1D"/>
    <w:rsid w:val="00AB1A98"/>
    <w:rsid w:val="00AB389B"/>
    <w:rsid w:val="00AF3573"/>
    <w:rsid w:val="00B0210D"/>
    <w:rsid w:val="00BB1F65"/>
    <w:rsid w:val="00BF1A1D"/>
    <w:rsid w:val="00C256D8"/>
    <w:rsid w:val="00CA1593"/>
    <w:rsid w:val="00DF4146"/>
    <w:rsid w:val="00E05C86"/>
    <w:rsid w:val="00EA575A"/>
    <w:rsid w:val="00F16147"/>
    <w:rsid w:val="00FA2CFF"/>
    <w:rsid w:val="00FB2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UnresolvedMention">
    <w:name w:val="Unresolved Mention"/>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UnresolvedMention">
    <w:name w:val="Unresolved Mention"/>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030254877">
      <w:bodyDiv w:val="1"/>
      <w:marLeft w:val="0"/>
      <w:marRight w:val="0"/>
      <w:marTop w:val="0"/>
      <w:marBottom w:val="0"/>
      <w:divBdr>
        <w:top w:val="none" w:sz="0" w:space="0" w:color="auto"/>
        <w:left w:val="none" w:sz="0" w:space="0" w:color="auto"/>
        <w:bottom w:val="none" w:sz="0" w:space="0" w:color="auto"/>
        <w:right w:val="none" w:sz="0" w:space="0" w:color="auto"/>
      </w:divBdr>
    </w:div>
    <w:div w:id="1745760157">
      <w:bodyDiv w:val="1"/>
      <w:marLeft w:val="0"/>
      <w:marRight w:val="0"/>
      <w:marTop w:val="0"/>
      <w:marBottom w:val="0"/>
      <w:divBdr>
        <w:top w:val="none" w:sz="0" w:space="0" w:color="auto"/>
        <w:left w:val="none" w:sz="0" w:space="0" w:color="auto"/>
        <w:bottom w:val="none" w:sz="0" w:space="0" w:color="auto"/>
        <w:right w:val="none" w:sz="0" w:space="0" w:color="auto"/>
      </w:divBdr>
    </w:div>
    <w:div w:id="19198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atorunovskij-r04.gosweb.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28</Pages>
  <Words>12147</Words>
  <Characters>69239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14</cp:revision>
  <cp:lastPrinted>2024-01-17T04:41:00Z</cp:lastPrinted>
  <dcterms:created xsi:type="dcterms:W3CDTF">2023-12-28T08:17:00Z</dcterms:created>
  <dcterms:modified xsi:type="dcterms:W3CDTF">2024-03-15T03:55:00Z</dcterms:modified>
</cp:coreProperties>
</file>